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7AE6" w14:textId="77777777" w:rsidR="004736CB" w:rsidRDefault="00234ED6">
      <w:pPr>
        <w:pStyle w:val="Heading1"/>
        <w:spacing w:before="86"/>
        <w:ind w:left="1938" w:right="1928"/>
        <w:jc w:val="center"/>
      </w:pPr>
      <w:r>
        <w:t>MINUTES REPORT</w:t>
      </w:r>
    </w:p>
    <w:p w14:paraId="39949E73" w14:textId="77777777" w:rsidR="004736CB" w:rsidRDefault="00234ED6">
      <w:pPr>
        <w:spacing w:before="3" w:line="237" w:lineRule="auto"/>
        <w:ind w:left="1939" w:right="1928"/>
        <w:jc w:val="center"/>
        <w:rPr>
          <w:b/>
        </w:rPr>
      </w:pPr>
      <w:r>
        <w:rPr>
          <w:b/>
        </w:rPr>
        <w:t>EXECUTIVE REGULATORY OVERSIGHT COMMITTEE (EROC)</w:t>
      </w:r>
    </w:p>
    <w:p w14:paraId="158F73E7" w14:textId="6E3493D7" w:rsidR="004736CB" w:rsidRDefault="00234ED6">
      <w:pPr>
        <w:spacing w:before="1"/>
        <w:ind w:left="1937" w:right="1928"/>
        <w:jc w:val="center"/>
        <w:rPr>
          <w:b/>
        </w:rPr>
      </w:pPr>
      <w:r>
        <w:rPr>
          <w:b/>
        </w:rPr>
        <w:t xml:space="preserve">Wednesday, </w:t>
      </w:r>
      <w:r w:rsidR="0073090F">
        <w:rPr>
          <w:b/>
        </w:rPr>
        <w:t>May 10</w:t>
      </w:r>
      <w:r>
        <w:rPr>
          <w:b/>
        </w:rPr>
        <w:t>, 2023</w:t>
      </w:r>
    </w:p>
    <w:p w14:paraId="3B5E1B64" w14:textId="77777777" w:rsidR="004736CB" w:rsidRDefault="00234ED6">
      <w:pPr>
        <w:spacing w:before="1"/>
        <w:ind w:left="1939" w:right="1927"/>
        <w:jc w:val="center"/>
        <w:rPr>
          <w:b/>
        </w:rPr>
      </w:pPr>
      <w:r>
        <w:rPr>
          <w:b/>
        </w:rPr>
        <w:t>2:00 p.m.</w:t>
      </w:r>
    </w:p>
    <w:p w14:paraId="244DA731" w14:textId="77777777" w:rsidR="004736CB" w:rsidRDefault="004736CB">
      <w:pPr>
        <w:pStyle w:val="BodyText"/>
        <w:spacing w:before="8"/>
        <w:ind w:left="0"/>
        <w:rPr>
          <w:b/>
          <w:sz w:val="13"/>
        </w:rPr>
      </w:pPr>
    </w:p>
    <w:p w14:paraId="5CEF3BFE" w14:textId="77777777" w:rsidR="00211368" w:rsidRDefault="00211368">
      <w:pPr>
        <w:pStyle w:val="BodyText"/>
        <w:spacing w:before="8"/>
        <w:ind w:left="0"/>
        <w:rPr>
          <w:b/>
          <w:sz w:val="13"/>
        </w:rPr>
      </w:pPr>
    </w:p>
    <w:p w14:paraId="2AD97F42" w14:textId="77777777" w:rsidR="00211368" w:rsidRDefault="00211368">
      <w:pPr>
        <w:pStyle w:val="BodyText"/>
        <w:spacing w:before="8"/>
        <w:ind w:left="0"/>
        <w:rPr>
          <w:b/>
          <w:sz w:val="13"/>
        </w:rPr>
      </w:pPr>
    </w:p>
    <w:p w14:paraId="45D47F59" w14:textId="77777777" w:rsidR="00211368" w:rsidRDefault="00211368">
      <w:pPr>
        <w:pStyle w:val="BodyText"/>
        <w:spacing w:before="8"/>
        <w:ind w:left="0"/>
        <w:rPr>
          <w:b/>
          <w:sz w:val="13"/>
        </w:rPr>
      </w:pPr>
    </w:p>
    <w:p w14:paraId="5213D0CD" w14:textId="77777777" w:rsidR="004736CB" w:rsidRPr="009E6475" w:rsidRDefault="00234ED6" w:rsidP="00372B47">
      <w:pPr>
        <w:spacing w:before="101"/>
        <w:rPr>
          <w:b/>
        </w:rPr>
      </w:pPr>
      <w:r w:rsidRPr="009E6475">
        <w:rPr>
          <w:b/>
          <w:u w:val="single"/>
        </w:rPr>
        <w:t>Committee Members Present:</w:t>
      </w:r>
    </w:p>
    <w:p w14:paraId="5D3E25AF" w14:textId="77777777" w:rsidR="004736CB" w:rsidRPr="009E6475" w:rsidRDefault="00234ED6" w:rsidP="00372B47">
      <w:pPr>
        <w:pStyle w:val="BodyText"/>
        <w:tabs>
          <w:tab w:val="left" w:pos="4439"/>
        </w:tabs>
        <w:ind w:left="0"/>
      </w:pPr>
      <w:r w:rsidRPr="009E6475">
        <w:t>Randal</w:t>
      </w:r>
      <w:r w:rsidRPr="009E6475">
        <w:rPr>
          <w:spacing w:val="-2"/>
        </w:rPr>
        <w:t xml:space="preserve"> </w:t>
      </w:r>
      <w:r w:rsidRPr="009E6475">
        <w:t>Mercer,</w:t>
      </w:r>
      <w:r w:rsidRPr="009E6475">
        <w:rPr>
          <w:spacing w:val="-3"/>
        </w:rPr>
        <w:t xml:space="preserve"> </w:t>
      </w:r>
      <w:r w:rsidRPr="009E6475">
        <w:t>Chairman</w:t>
      </w:r>
      <w:r w:rsidRPr="009E6475">
        <w:tab/>
        <w:t>Tracy Hayden,</w:t>
      </w:r>
      <w:r w:rsidRPr="009E6475">
        <w:rPr>
          <w:spacing w:val="-2"/>
        </w:rPr>
        <w:t xml:space="preserve"> </w:t>
      </w:r>
      <w:r w:rsidRPr="009E6475">
        <w:t>Vice-Chair</w:t>
      </w:r>
    </w:p>
    <w:p w14:paraId="70098F64" w14:textId="67021D59" w:rsidR="0073090F" w:rsidRPr="009E6475" w:rsidRDefault="0073090F" w:rsidP="00372B47">
      <w:pPr>
        <w:pStyle w:val="BodyText"/>
        <w:tabs>
          <w:tab w:val="left" w:pos="4440"/>
        </w:tabs>
        <w:ind w:left="0"/>
      </w:pPr>
      <w:r w:rsidRPr="009E6475">
        <w:t>Mike</w:t>
      </w:r>
      <w:r w:rsidRPr="009E6475">
        <w:rPr>
          <w:spacing w:val="-2"/>
        </w:rPr>
        <w:t xml:space="preserve"> </w:t>
      </w:r>
      <w:r w:rsidRPr="009E6475">
        <w:t>Roeder</w:t>
      </w:r>
      <w:r w:rsidR="00234ED6" w:rsidRPr="009E6475">
        <w:tab/>
        <w:t>Sam Hagan</w:t>
      </w:r>
    </w:p>
    <w:p w14:paraId="5C225DB0" w14:textId="1B676493" w:rsidR="004736CB" w:rsidRPr="009E6475" w:rsidRDefault="0073090F" w:rsidP="00372B47">
      <w:pPr>
        <w:pStyle w:val="BodyText"/>
        <w:tabs>
          <w:tab w:val="left" w:pos="4440"/>
        </w:tabs>
        <w:ind w:left="0"/>
      </w:pPr>
      <w:r w:rsidRPr="009E6475">
        <w:t>Carl Barraco,</w:t>
      </w:r>
      <w:r w:rsidRPr="009E6475">
        <w:rPr>
          <w:spacing w:val="-2"/>
        </w:rPr>
        <w:t xml:space="preserve"> </w:t>
      </w:r>
      <w:r w:rsidRPr="009E6475">
        <w:t>Jr.</w:t>
      </w:r>
      <w:r w:rsidRPr="009E6475">
        <w:tab/>
        <w:t>Buck Ward</w:t>
      </w:r>
      <w:r w:rsidRPr="009E6475">
        <w:tab/>
      </w:r>
    </w:p>
    <w:p w14:paraId="2D711BBB" w14:textId="5065C5D5" w:rsidR="004736CB" w:rsidRPr="009E6475" w:rsidRDefault="004736CB" w:rsidP="00372B47">
      <w:pPr>
        <w:pStyle w:val="BodyText"/>
        <w:ind w:left="0"/>
      </w:pPr>
    </w:p>
    <w:p w14:paraId="674192E6" w14:textId="77777777" w:rsidR="004736CB" w:rsidRPr="009E6475" w:rsidRDefault="00234ED6" w:rsidP="00372B47">
      <w:pPr>
        <w:pStyle w:val="Heading1"/>
        <w:spacing w:before="1"/>
        <w:ind w:left="0"/>
      </w:pPr>
      <w:r w:rsidRPr="009E6475">
        <w:rPr>
          <w:u w:val="single"/>
        </w:rPr>
        <w:t>Excused / Absent:</w:t>
      </w:r>
    </w:p>
    <w:p w14:paraId="59AD63B6" w14:textId="152FBA63" w:rsidR="004736CB" w:rsidRPr="009E6475" w:rsidRDefault="0073090F" w:rsidP="00372B47">
      <w:pPr>
        <w:pStyle w:val="BodyText"/>
        <w:tabs>
          <w:tab w:val="left" w:pos="4440"/>
        </w:tabs>
        <w:ind w:left="0"/>
      </w:pPr>
      <w:r w:rsidRPr="009E6475">
        <w:t>Victor</w:t>
      </w:r>
      <w:r w:rsidRPr="009E6475">
        <w:rPr>
          <w:spacing w:val="-3"/>
        </w:rPr>
        <w:t xml:space="preserve"> </w:t>
      </w:r>
      <w:r w:rsidRPr="009E6475">
        <w:t>DuPont</w:t>
      </w:r>
      <w:r w:rsidR="00234ED6" w:rsidRPr="009E6475">
        <w:tab/>
      </w:r>
      <w:r w:rsidRPr="009E6475">
        <w:t>Ian</w:t>
      </w:r>
      <w:r w:rsidRPr="009E6475">
        <w:rPr>
          <w:spacing w:val="-1"/>
        </w:rPr>
        <w:t xml:space="preserve"> </w:t>
      </w:r>
      <w:r w:rsidRPr="009E6475">
        <w:t>Moore</w:t>
      </w:r>
    </w:p>
    <w:p w14:paraId="6BD71501" w14:textId="05F9406C" w:rsidR="004736CB" w:rsidRPr="009E6475" w:rsidRDefault="0073090F" w:rsidP="00372B47">
      <w:pPr>
        <w:pStyle w:val="BodyText"/>
        <w:tabs>
          <w:tab w:val="left" w:pos="4440"/>
        </w:tabs>
        <w:ind w:left="0"/>
      </w:pPr>
      <w:r w:rsidRPr="009E6475">
        <w:t>Tim</w:t>
      </w:r>
      <w:r w:rsidRPr="009E6475">
        <w:rPr>
          <w:spacing w:val="-2"/>
        </w:rPr>
        <w:t xml:space="preserve"> </w:t>
      </w:r>
      <w:r w:rsidRPr="009E6475">
        <w:t>Keene</w:t>
      </w:r>
      <w:r w:rsidRPr="009E6475">
        <w:tab/>
      </w:r>
      <w:r w:rsidR="00234ED6" w:rsidRPr="009E6475">
        <w:t>Jim</w:t>
      </w:r>
      <w:r w:rsidR="00234ED6" w:rsidRPr="009E6475">
        <w:rPr>
          <w:spacing w:val="-1"/>
        </w:rPr>
        <w:t xml:space="preserve"> </w:t>
      </w:r>
      <w:r w:rsidR="00234ED6" w:rsidRPr="009E6475">
        <w:t>Ink</w:t>
      </w:r>
    </w:p>
    <w:p w14:paraId="354DCA0A" w14:textId="4B89471C" w:rsidR="004736CB" w:rsidRPr="009E6475" w:rsidRDefault="00234ED6" w:rsidP="00372B47">
      <w:pPr>
        <w:pStyle w:val="BodyText"/>
        <w:tabs>
          <w:tab w:val="left" w:pos="4440"/>
        </w:tabs>
        <w:spacing w:before="1"/>
        <w:ind w:left="0"/>
      </w:pPr>
      <w:r w:rsidRPr="009E6475">
        <w:t>Bill</w:t>
      </w:r>
      <w:r w:rsidRPr="009E6475">
        <w:rPr>
          <w:spacing w:val="-2"/>
        </w:rPr>
        <w:t xml:space="preserve"> </w:t>
      </w:r>
      <w:proofErr w:type="spellStart"/>
      <w:r w:rsidRPr="009E6475">
        <w:t>deDeugd</w:t>
      </w:r>
      <w:proofErr w:type="spellEnd"/>
      <w:r w:rsidRPr="009E6475">
        <w:tab/>
        <w:t>Charles Fote</w:t>
      </w:r>
    </w:p>
    <w:p w14:paraId="0E448135" w14:textId="14E34B33" w:rsidR="0073090F" w:rsidRPr="009E6475" w:rsidRDefault="0073090F" w:rsidP="00372B47">
      <w:pPr>
        <w:pStyle w:val="BodyText"/>
        <w:tabs>
          <w:tab w:val="left" w:pos="4440"/>
        </w:tabs>
        <w:spacing w:before="1"/>
        <w:ind w:left="0"/>
      </w:pPr>
      <w:r w:rsidRPr="009E6475">
        <w:t>Bob Knight</w:t>
      </w:r>
      <w:r w:rsidRPr="009E6475">
        <w:tab/>
        <w:t>Matt</w:t>
      </w:r>
      <w:r w:rsidRPr="009E6475">
        <w:rPr>
          <w:spacing w:val="-2"/>
        </w:rPr>
        <w:t xml:space="preserve"> </w:t>
      </w:r>
      <w:r w:rsidRPr="009E6475">
        <w:t>Roepstorff</w:t>
      </w:r>
    </w:p>
    <w:p w14:paraId="149770BB" w14:textId="4B06996A" w:rsidR="0073090F" w:rsidRPr="009E6475" w:rsidRDefault="0073090F" w:rsidP="00372B47">
      <w:pPr>
        <w:pStyle w:val="BodyText"/>
        <w:tabs>
          <w:tab w:val="left" w:pos="4440"/>
        </w:tabs>
        <w:spacing w:before="1"/>
        <w:ind w:left="0"/>
      </w:pPr>
      <w:r w:rsidRPr="009E6475">
        <w:t>Michael</w:t>
      </w:r>
      <w:r w:rsidRPr="009E6475">
        <w:rPr>
          <w:spacing w:val="-2"/>
        </w:rPr>
        <w:t xml:space="preserve"> </w:t>
      </w:r>
      <w:proofErr w:type="spellStart"/>
      <w:r w:rsidRPr="009E6475">
        <w:t>Reitmann</w:t>
      </w:r>
      <w:proofErr w:type="spellEnd"/>
    </w:p>
    <w:p w14:paraId="044CB315" w14:textId="41F016B6" w:rsidR="004736CB" w:rsidRPr="009E6475" w:rsidRDefault="004736CB" w:rsidP="00372B47">
      <w:pPr>
        <w:pStyle w:val="BodyText"/>
        <w:spacing w:before="10"/>
        <w:ind w:left="0"/>
      </w:pPr>
    </w:p>
    <w:p w14:paraId="0D7EF11E" w14:textId="17CDA709" w:rsidR="004736CB" w:rsidRPr="009E6475" w:rsidRDefault="00234ED6" w:rsidP="00372B47">
      <w:pPr>
        <w:pStyle w:val="Heading1"/>
        <w:ind w:left="0"/>
      </w:pPr>
      <w:r w:rsidRPr="009E6475">
        <w:rPr>
          <w:u w:val="single"/>
        </w:rPr>
        <w:t>Lee County Staff Present:</w:t>
      </w:r>
    </w:p>
    <w:p w14:paraId="7F778E4B" w14:textId="3084AAB4" w:rsidR="00B24484" w:rsidRPr="009E6475" w:rsidRDefault="00B24484" w:rsidP="00372B47">
      <w:pPr>
        <w:pStyle w:val="BodyText"/>
        <w:ind w:left="0" w:right="4914"/>
      </w:pPr>
      <w:r w:rsidRPr="009E6475">
        <w:t>Anthony Rodriguez, DCD, Zoning Manager</w:t>
      </w:r>
    </w:p>
    <w:p w14:paraId="7E09E41C" w14:textId="6EADE883" w:rsidR="00DD7929" w:rsidRPr="009E6475" w:rsidRDefault="00DD7929" w:rsidP="00372B47">
      <w:pPr>
        <w:pStyle w:val="BodyText"/>
        <w:ind w:left="0" w:right="4914"/>
      </w:pPr>
      <w:r w:rsidRPr="009E6475">
        <w:t>Adam Mendez</w:t>
      </w:r>
      <w:r w:rsidR="00234ED6" w:rsidRPr="009E6475">
        <w:t xml:space="preserve">, </w:t>
      </w:r>
      <w:r w:rsidR="00B24484" w:rsidRPr="009E6475">
        <w:t xml:space="preserve">DCD, Zoning Senior </w:t>
      </w:r>
      <w:r w:rsidRPr="009E6475">
        <w:t>Planner</w:t>
      </w:r>
      <w:r w:rsidR="00234ED6" w:rsidRPr="009E6475">
        <w:t xml:space="preserve"> </w:t>
      </w:r>
    </w:p>
    <w:p w14:paraId="1D7B5642" w14:textId="6FD66023" w:rsidR="004736CB" w:rsidRPr="009E6475" w:rsidRDefault="00DD7929" w:rsidP="00372B47">
      <w:pPr>
        <w:pStyle w:val="BodyText"/>
        <w:ind w:left="0" w:right="4914"/>
      </w:pPr>
      <w:r w:rsidRPr="009E6475">
        <w:t>Joe</w:t>
      </w:r>
      <w:r w:rsidR="00234ED6" w:rsidRPr="009E6475">
        <w:t xml:space="preserve"> Adams, Assistant County Attorney </w:t>
      </w:r>
      <w:r w:rsidRPr="009E6475">
        <w:t>Belinda Odom</w:t>
      </w:r>
      <w:r w:rsidR="00234ED6" w:rsidRPr="009E6475">
        <w:t>, DCD Admin</w:t>
      </w:r>
      <w:r w:rsidRPr="009E6475">
        <w:t>istration</w:t>
      </w:r>
    </w:p>
    <w:p w14:paraId="4B1E2A01" w14:textId="24AE75C6" w:rsidR="00211368" w:rsidRPr="009E6475" w:rsidRDefault="00211368" w:rsidP="00372B47">
      <w:pPr>
        <w:pStyle w:val="BodyText"/>
        <w:ind w:left="0" w:right="4914"/>
      </w:pPr>
    </w:p>
    <w:p w14:paraId="1FA8D228" w14:textId="695E5EC4" w:rsidR="004736CB" w:rsidRPr="009E6475" w:rsidRDefault="00234ED6" w:rsidP="00372B47">
      <w:pPr>
        <w:pStyle w:val="Heading1"/>
        <w:ind w:left="0"/>
      </w:pPr>
      <w:r w:rsidRPr="009E6475">
        <w:rPr>
          <w:u w:val="single"/>
        </w:rPr>
        <w:t>Outside Consultants/Members of the Public Present:</w:t>
      </w:r>
    </w:p>
    <w:p w14:paraId="4FBBC4C4" w14:textId="77777777" w:rsidR="0073090F" w:rsidRPr="009E6475" w:rsidRDefault="0073090F" w:rsidP="00372B47">
      <w:pPr>
        <w:pStyle w:val="BodyText"/>
        <w:ind w:left="0"/>
      </w:pPr>
      <w:r w:rsidRPr="009E6475">
        <w:t>Rick Pritchett, Carteroutdoor.com</w:t>
      </w:r>
    </w:p>
    <w:p w14:paraId="21651CE8" w14:textId="05EBDD29" w:rsidR="0073090F" w:rsidRPr="009E6475" w:rsidRDefault="0073090F" w:rsidP="00372B47">
      <w:pPr>
        <w:pStyle w:val="BodyText"/>
        <w:ind w:left="0"/>
      </w:pPr>
      <w:r w:rsidRPr="009E6475">
        <w:t xml:space="preserve">Andy Pritchett, Carteroutdoor.com </w:t>
      </w:r>
    </w:p>
    <w:p w14:paraId="72BDD3B7" w14:textId="3B11FD66" w:rsidR="00211368" w:rsidRPr="009E6475" w:rsidRDefault="0073090F" w:rsidP="00E02826">
      <w:pPr>
        <w:pStyle w:val="BodyText"/>
        <w:ind w:left="0"/>
      </w:pPr>
      <w:r w:rsidRPr="009E6475">
        <w:t xml:space="preserve"> </w:t>
      </w:r>
    </w:p>
    <w:p w14:paraId="0BE73A2B" w14:textId="77777777" w:rsidR="004736CB" w:rsidRPr="009E6475" w:rsidRDefault="00234ED6" w:rsidP="00372B47">
      <w:pPr>
        <w:pStyle w:val="Heading1"/>
        <w:ind w:left="0"/>
      </w:pPr>
      <w:r w:rsidRPr="009E6475">
        <w:rPr>
          <w:u w:val="single"/>
        </w:rPr>
        <w:t>CALL TO ORDER AND AFFIDAVIT:</w:t>
      </w:r>
    </w:p>
    <w:p w14:paraId="40AF4183" w14:textId="4F271AD4" w:rsidR="004736CB" w:rsidRPr="009E6475" w:rsidRDefault="00234ED6" w:rsidP="00E02826">
      <w:pPr>
        <w:pStyle w:val="BodyText"/>
        <w:ind w:left="0"/>
        <w:jc w:val="both"/>
      </w:pPr>
      <w:r w:rsidRPr="009E6475">
        <w:t>Mr. Rand</w:t>
      </w:r>
      <w:r w:rsidR="00327315" w:rsidRPr="009E6475">
        <w:t>y</w:t>
      </w:r>
      <w:r w:rsidRPr="009E6475">
        <w:t xml:space="preserve"> Mercer, Chairman, called the meeting to order at 2:00 p.m. The meeting was held in the Community Development/Public Works Building, 1500 Monroe Street, Fort Myers, Florida, </w:t>
      </w:r>
      <w:r w:rsidR="00DD7929" w:rsidRPr="009E6475">
        <w:t>Conference Room 1</w:t>
      </w:r>
      <w:r w:rsidRPr="009E6475">
        <w:t>B.</w:t>
      </w:r>
    </w:p>
    <w:p w14:paraId="1E7119C8" w14:textId="77777777" w:rsidR="004736CB" w:rsidRPr="009E6475" w:rsidRDefault="004736CB" w:rsidP="00E02826">
      <w:pPr>
        <w:pStyle w:val="BodyText"/>
        <w:jc w:val="both"/>
      </w:pPr>
    </w:p>
    <w:p w14:paraId="73F6C34D" w14:textId="748CCB5C" w:rsidR="004736CB" w:rsidRPr="009E6475" w:rsidRDefault="00234ED6" w:rsidP="00E02826">
      <w:pPr>
        <w:pStyle w:val="BodyText"/>
        <w:ind w:left="0"/>
        <w:jc w:val="both"/>
      </w:pPr>
      <w:r w:rsidRPr="009E6475">
        <w:t>Mr. Joe Adams, Assistant County Attorney</w:t>
      </w:r>
      <w:r w:rsidR="00DD7929" w:rsidRPr="009E6475">
        <w:t>,</w:t>
      </w:r>
      <w:r w:rsidRPr="009E6475">
        <w:t xml:space="preserve"> confirmed the Affidavit of Publication was legally sufficient as to form and content and the meeting could proceed.</w:t>
      </w:r>
    </w:p>
    <w:p w14:paraId="26B51B5E" w14:textId="219938A0" w:rsidR="00327315" w:rsidRPr="009E6475" w:rsidRDefault="00327315" w:rsidP="00E02826">
      <w:pPr>
        <w:pStyle w:val="BodyText"/>
        <w:jc w:val="both"/>
      </w:pPr>
    </w:p>
    <w:p w14:paraId="317CEE40" w14:textId="572CC2B0" w:rsidR="00327315" w:rsidRPr="009E6475" w:rsidRDefault="004147F7" w:rsidP="00E02826">
      <w:pPr>
        <w:jc w:val="both"/>
      </w:pPr>
      <w:r>
        <w:rPr>
          <w:noProof/>
        </w:rPr>
        <mc:AlternateContent>
          <mc:Choice Requires="wps">
            <w:drawing>
              <wp:anchor distT="0" distB="0" distL="114300" distR="114300" simplePos="0" relativeHeight="251657728" behindDoc="1" locked="0" layoutInCell="1" allowOverlap="1" wp14:anchorId="1D1B2995" wp14:editId="2B23DE55">
                <wp:simplePos x="0" y="0"/>
                <wp:positionH relativeFrom="page">
                  <wp:posOffset>1205924</wp:posOffset>
                </wp:positionH>
                <wp:positionV relativeFrom="paragraph">
                  <wp:posOffset>322948</wp:posOffset>
                </wp:positionV>
                <wp:extent cx="45719" cy="59543"/>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19" cy="59543"/>
                        </a:xfrm>
                        <a:custGeom>
                          <a:avLst/>
                          <a:gdLst>
                            <a:gd name="T0" fmla="*/ 1610995 w 7355"/>
                            <a:gd name="T1" fmla="*/ 4043680 h 7770"/>
                            <a:gd name="T2" fmla="*/ 1334135 w 7355"/>
                            <a:gd name="T3" fmla="*/ 4817745 h 7770"/>
                            <a:gd name="T4" fmla="*/ 753745 w 7355"/>
                            <a:gd name="T5" fmla="*/ 3515995 h 7770"/>
                            <a:gd name="T6" fmla="*/ 1169670 w 7355"/>
                            <a:gd name="T7" fmla="*/ 3789045 h 7770"/>
                            <a:gd name="T8" fmla="*/ 1496060 w 7355"/>
                            <a:gd name="T9" fmla="*/ 4189730 h 7770"/>
                            <a:gd name="T10" fmla="*/ 1469390 w 7355"/>
                            <a:gd name="T11" fmla="*/ 3855085 h 7770"/>
                            <a:gd name="T12" fmla="*/ 1090295 w 7355"/>
                            <a:gd name="T13" fmla="*/ 3494405 h 7770"/>
                            <a:gd name="T14" fmla="*/ 659765 w 7355"/>
                            <a:gd name="T15" fmla="*/ 3293110 h 7770"/>
                            <a:gd name="T16" fmla="*/ 210820 w 7355"/>
                            <a:gd name="T17" fmla="*/ 3444875 h 7770"/>
                            <a:gd name="T18" fmla="*/ 1298575 w 7355"/>
                            <a:gd name="T19" fmla="*/ 5013960 h 7770"/>
                            <a:gd name="T20" fmla="*/ 1637030 w 7355"/>
                            <a:gd name="T21" fmla="*/ 4824095 h 7770"/>
                            <a:gd name="T22" fmla="*/ 2793365 w 7355"/>
                            <a:gd name="T23" fmla="*/ 3659505 h 7770"/>
                            <a:gd name="T24" fmla="*/ 2682875 w 7355"/>
                            <a:gd name="T25" fmla="*/ 3566795 h 7770"/>
                            <a:gd name="T26" fmla="*/ 2045970 w 7355"/>
                            <a:gd name="T27" fmla="*/ 3212465 h 7770"/>
                            <a:gd name="T28" fmla="*/ 1915795 w 7355"/>
                            <a:gd name="T29" fmla="*/ 3137535 h 7770"/>
                            <a:gd name="T30" fmla="*/ 1833245 w 7355"/>
                            <a:gd name="T31" fmla="*/ 2814320 h 7770"/>
                            <a:gd name="T32" fmla="*/ 1696720 w 7355"/>
                            <a:gd name="T33" fmla="*/ 3211195 h 7770"/>
                            <a:gd name="T34" fmla="*/ 1270000 w 7355"/>
                            <a:gd name="T35" fmla="*/ 2708910 h 7770"/>
                            <a:gd name="T36" fmla="*/ 1616075 w 7355"/>
                            <a:gd name="T37" fmla="*/ 2819400 h 7770"/>
                            <a:gd name="T38" fmla="*/ 1745615 w 7355"/>
                            <a:gd name="T39" fmla="*/ 3084830 h 7770"/>
                            <a:gd name="T40" fmla="*/ 1463040 w 7355"/>
                            <a:gd name="T41" fmla="*/ 2501900 h 7770"/>
                            <a:gd name="T42" fmla="*/ 1140460 w 7355"/>
                            <a:gd name="T43" fmla="*/ 2529840 h 7770"/>
                            <a:gd name="T44" fmla="*/ 849630 w 7355"/>
                            <a:gd name="T45" fmla="*/ 2824480 h 7770"/>
                            <a:gd name="T46" fmla="*/ 2232025 w 7355"/>
                            <a:gd name="T47" fmla="*/ 4225290 h 7770"/>
                            <a:gd name="T48" fmla="*/ 2302510 w 7355"/>
                            <a:gd name="T49" fmla="*/ 4172585 h 7770"/>
                            <a:gd name="T50" fmla="*/ 2320925 w 7355"/>
                            <a:gd name="T51" fmla="*/ 4107815 h 7770"/>
                            <a:gd name="T52" fmla="*/ 1952625 w 7355"/>
                            <a:gd name="T53" fmla="*/ 3370580 h 7770"/>
                            <a:gd name="T54" fmla="*/ 2649220 w 7355"/>
                            <a:gd name="T55" fmla="*/ 3750945 h 7770"/>
                            <a:gd name="T56" fmla="*/ 2719070 w 7355"/>
                            <a:gd name="T57" fmla="*/ 3753485 h 7770"/>
                            <a:gd name="T58" fmla="*/ 2787650 w 7355"/>
                            <a:gd name="T59" fmla="*/ 3679825 h 7770"/>
                            <a:gd name="T60" fmla="*/ 3594735 w 7355"/>
                            <a:gd name="T61" fmla="*/ 2797175 h 7770"/>
                            <a:gd name="T62" fmla="*/ 2087245 w 7355"/>
                            <a:gd name="T63" fmla="*/ 2081530 h 7770"/>
                            <a:gd name="T64" fmla="*/ 1934845 w 7355"/>
                            <a:gd name="T65" fmla="*/ 1747520 h 7770"/>
                            <a:gd name="T66" fmla="*/ 1863090 w 7355"/>
                            <a:gd name="T67" fmla="*/ 1780540 h 7770"/>
                            <a:gd name="T68" fmla="*/ 1794510 w 7355"/>
                            <a:gd name="T69" fmla="*/ 1868805 h 7770"/>
                            <a:gd name="T70" fmla="*/ 2282190 w 7355"/>
                            <a:gd name="T71" fmla="*/ 2662555 h 7770"/>
                            <a:gd name="T72" fmla="*/ 2886075 w 7355"/>
                            <a:gd name="T73" fmla="*/ 3572510 h 7770"/>
                            <a:gd name="T74" fmla="*/ 2964815 w 7355"/>
                            <a:gd name="T75" fmla="*/ 3509645 h 7770"/>
                            <a:gd name="T76" fmla="*/ 2972435 w 7355"/>
                            <a:gd name="T77" fmla="*/ 3441700 h 7770"/>
                            <a:gd name="T78" fmla="*/ 3515360 w 7355"/>
                            <a:gd name="T79" fmla="*/ 2941955 h 7770"/>
                            <a:gd name="T80" fmla="*/ 3591560 w 7355"/>
                            <a:gd name="T81" fmla="*/ 2885440 h 7770"/>
                            <a:gd name="T82" fmla="*/ 3867785 w 7355"/>
                            <a:gd name="T83" fmla="*/ 2559050 h 7770"/>
                            <a:gd name="T84" fmla="*/ 3569970 w 7355"/>
                            <a:gd name="T85" fmla="*/ 1619250 h 7770"/>
                            <a:gd name="T86" fmla="*/ 3489960 w 7355"/>
                            <a:gd name="T87" fmla="*/ 1531620 h 7770"/>
                            <a:gd name="T88" fmla="*/ 3423920 w 7355"/>
                            <a:gd name="T89" fmla="*/ 1503680 h 7770"/>
                            <a:gd name="T90" fmla="*/ 2952115 w 7355"/>
                            <a:gd name="T91" fmla="*/ 963295 h 7770"/>
                            <a:gd name="T92" fmla="*/ 2867660 w 7355"/>
                            <a:gd name="T93" fmla="*/ 875030 h 7770"/>
                            <a:gd name="T94" fmla="*/ 2410460 w 7355"/>
                            <a:gd name="T95" fmla="*/ 1245870 h 7770"/>
                            <a:gd name="T96" fmla="*/ 3753485 w 7355"/>
                            <a:gd name="T97" fmla="*/ 2673350 h 7770"/>
                            <a:gd name="T98" fmla="*/ 3820160 w 7355"/>
                            <a:gd name="T99" fmla="*/ 2655570 h 7770"/>
                            <a:gd name="T100" fmla="*/ 3871595 w 7355"/>
                            <a:gd name="T101" fmla="*/ 2585720 h 7770"/>
                            <a:gd name="T102" fmla="*/ 3688715 w 7355"/>
                            <a:gd name="T103" fmla="*/ 274955 h 7770"/>
                            <a:gd name="T104" fmla="*/ 3637915 w 7355"/>
                            <a:gd name="T105" fmla="*/ 198755 h 7770"/>
                            <a:gd name="T106" fmla="*/ 3552190 w 7355"/>
                            <a:gd name="T107" fmla="*/ 127635 h 7770"/>
                            <a:gd name="T108" fmla="*/ 2919730 w 7355"/>
                            <a:gd name="T109" fmla="*/ 772795 h 7770"/>
                            <a:gd name="T110" fmla="*/ 2995930 w 7355"/>
                            <a:gd name="T111" fmla="*/ 859790 h 7770"/>
                            <a:gd name="T112" fmla="*/ 3070225 w 7355"/>
                            <a:gd name="T113" fmla="*/ 901065 h 7770"/>
                            <a:gd name="T114" fmla="*/ 4588510 w 7355"/>
                            <a:gd name="T115" fmla="*/ 1877060 h 7770"/>
                            <a:gd name="T116" fmla="*/ 4658360 w 7355"/>
                            <a:gd name="T117" fmla="*/ 1814195 h 777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7355" h="7770">
                              <a:moveTo>
                                <a:pt x="2786" y="6837"/>
                              </a:moveTo>
                              <a:lnTo>
                                <a:pt x="2777" y="6749"/>
                              </a:lnTo>
                              <a:lnTo>
                                <a:pt x="2760" y="6659"/>
                              </a:lnTo>
                              <a:lnTo>
                                <a:pt x="2742" y="6593"/>
                              </a:lnTo>
                              <a:lnTo>
                                <a:pt x="2719" y="6526"/>
                              </a:lnTo>
                              <a:lnTo>
                                <a:pt x="2692" y="6458"/>
                              </a:lnTo>
                              <a:lnTo>
                                <a:pt x="2661" y="6388"/>
                              </a:lnTo>
                              <a:lnTo>
                                <a:pt x="2624" y="6317"/>
                              </a:lnTo>
                              <a:lnTo>
                                <a:pt x="2583" y="6244"/>
                              </a:lnTo>
                              <a:lnTo>
                                <a:pt x="2537" y="6171"/>
                              </a:lnTo>
                              <a:lnTo>
                                <a:pt x="2498" y="6113"/>
                              </a:lnTo>
                              <a:lnTo>
                                <a:pt x="2473" y="6078"/>
                              </a:lnTo>
                              <a:lnTo>
                                <a:pt x="2473" y="6777"/>
                              </a:lnTo>
                              <a:lnTo>
                                <a:pt x="2470" y="6853"/>
                              </a:lnTo>
                              <a:lnTo>
                                <a:pt x="2457" y="6927"/>
                              </a:lnTo>
                              <a:lnTo>
                                <a:pt x="2433" y="6998"/>
                              </a:lnTo>
                              <a:lnTo>
                                <a:pt x="2397" y="7068"/>
                              </a:lnTo>
                              <a:lnTo>
                                <a:pt x="2349" y="7135"/>
                              </a:lnTo>
                              <a:lnTo>
                                <a:pt x="2289" y="7202"/>
                              </a:lnTo>
                              <a:lnTo>
                                <a:pt x="2101" y="7390"/>
                              </a:lnTo>
                              <a:lnTo>
                                <a:pt x="380" y="5669"/>
                              </a:lnTo>
                              <a:lnTo>
                                <a:pt x="566" y="5483"/>
                              </a:lnTo>
                              <a:lnTo>
                                <a:pt x="637" y="5419"/>
                              </a:lnTo>
                              <a:lnTo>
                                <a:pt x="710" y="5370"/>
                              </a:lnTo>
                              <a:lnTo>
                                <a:pt x="785" y="5334"/>
                              </a:lnTo>
                              <a:lnTo>
                                <a:pt x="861" y="5314"/>
                              </a:lnTo>
                              <a:lnTo>
                                <a:pt x="940" y="5306"/>
                              </a:lnTo>
                              <a:lnTo>
                                <a:pt x="1020" y="5307"/>
                              </a:lnTo>
                              <a:lnTo>
                                <a:pt x="1103" y="5318"/>
                              </a:lnTo>
                              <a:lnTo>
                                <a:pt x="1187" y="5340"/>
                              </a:lnTo>
                              <a:lnTo>
                                <a:pt x="1256" y="5365"/>
                              </a:lnTo>
                              <a:lnTo>
                                <a:pt x="1326" y="5396"/>
                              </a:lnTo>
                              <a:lnTo>
                                <a:pt x="1396" y="5431"/>
                              </a:lnTo>
                              <a:lnTo>
                                <a:pt x="1468" y="5473"/>
                              </a:lnTo>
                              <a:lnTo>
                                <a:pt x="1540" y="5521"/>
                              </a:lnTo>
                              <a:lnTo>
                                <a:pt x="1600" y="5566"/>
                              </a:lnTo>
                              <a:lnTo>
                                <a:pt x="1661" y="5613"/>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1"/>
                              </a:lnTo>
                              <a:lnTo>
                                <a:pt x="2393" y="6474"/>
                              </a:lnTo>
                              <a:lnTo>
                                <a:pt x="2422" y="6545"/>
                              </a:lnTo>
                              <a:lnTo>
                                <a:pt x="2446" y="6614"/>
                              </a:lnTo>
                              <a:lnTo>
                                <a:pt x="2465" y="6697"/>
                              </a:lnTo>
                              <a:lnTo>
                                <a:pt x="2473" y="6777"/>
                              </a:lnTo>
                              <a:lnTo>
                                <a:pt x="2473" y="6078"/>
                              </a:lnTo>
                              <a:lnTo>
                                <a:pt x="2457" y="6054"/>
                              </a:lnTo>
                              <a:lnTo>
                                <a:pt x="2412" y="5995"/>
                              </a:lnTo>
                              <a:lnTo>
                                <a:pt x="2364" y="5935"/>
                              </a:lnTo>
                              <a:lnTo>
                                <a:pt x="2314" y="5874"/>
                              </a:lnTo>
                              <a:lnTo>
                                <a:pt x="2260" y="5813"/>
                              </a:lnTo>
                              <a:lnTo>
                                <a:pt x="2204" y="5751"/>
                              </a:lnTo>
                              <a:lnTo>
                                <a:pt x="2144" y="5688"/>
                              </a:lnTo>
                              <a:lnTo>
                                <a:pt x="2082" y="5624"/>
                              </a:lnTo>
                              <a:lnTo>
                                <a:pt x="2020" y="5564"/>
                              </a:lnTo>
                              <a:lnTo>
                                <a:pt x="1958" y="5506"/>
                              </a:lnTo>
                              <a:lnTo>
                                <a:pt x="1896" y="5451"/>
                              </a:lnTo>
                              <a:lnTo>
                                <a:pt x="1835" y="5398"/>
                              </a:lnTo>
                              <a:lnTo>
                                <a:pt x="1774" y="5349"/>
                              </a:lnTo>
                              <a:lnTo>
                                <a:pt x="1717" y="5306"/>
                              </a:lnTo>
                              <a:lnTo>
                                <a:pt x="1713" y="5303"/>
                              </a:lnTo>
                              <a:lnTo>
                                <a:pt x="1652" y="5260"/>
                              </a:lnTo>
                              <a:lnTo>
                                <a:pt x="1592" y="5219"/>
                              </a:lnTo>
                              <a:lnTo>
                                <a:pt x="1512" y="5170"/>
                              </a:lnTo>
                              <a:lnTo>
                                <a:pt x="1434" y="5127"/>
                              </a:lnTo>
                              <a:lnTo>
                                <a:pt x="1356" y="5089"/>
                              </a:lnTo>
                              <a:lnTo>
                                <a:pt x="1278" y="5057"/>
                              </a:lnTo>
                              <a:lnTo>
                                <a:pt x="1202" y="5030"/>
                              </a:lnTo>
                              <a:lnTo>
                                <a:pt x="1127" y="5007"/>
                              </a:lnTo>
                              <a:lnTo>
                                <a:pt x="1039" y="4989"/>
                              </a:lnTo>
                              <a:lnTo>
                                <a:pt x="953" y="4980"/>
                              </a:lnTo>
                              <a:lnTo>
                                <a:pt x="869" y="4979"/>
                              </a:lnTo>
                              <a:lnTo>
                                <a:pt x="787" y="4986"/>
                              </a:lnTo>
                              <a:lnTo>
                                <a:pt x="707" y="5000"/>
                              </a:lnTo>
                              <a:lnTo>
                                <a:pt x="642" y="5020"/>
                              </a:lnTo>
                              <a:lnTo>
                                <a:pt x="578" y="5047"/>
                              </a:lnTo>
                              <a:lnTo>
                                <a:pt x="515" y="5081"/>
                              </a:lnTo>
                              <a:lnTo>
                                <a:pt x="453" y="5123"/>
                              </a:lnTo>
                              <a:lnTo>
                                <a:pt x="392" y="5172"/>
                              </a:lnTo>
                              <a:lnTo>
                                <a:pt x="332" y="5228"/>
                              </a:lnTo>
                              <a:lnTo>
                                <a:pt x="21" y="5539"/>
                              </a:lnTo>
                              <a:lnTo>
                                <a:pt x="11" y="5553"/>
                              </a:lnTo>
                              <a:lnTo>
                                <a:pt x="4" y="5569"/>
                              </a:lnTo>
                              <a:lnTo>
                                <a:pt x="0" y="5589"/>
                              </a:lnTo>
                              <a:lnTo>
                                <a:pt x="1" y="5610"/>
                              </a:lnTo>
                              <a:lnTo>
                                <a:pt x="8" y="5637"/>
                              </a:lnTo>
                              <a:lnTo>
                                <a:pt x="22" y="5665"/>
                              </a:lnTo>
                              <a:lnTo>
                                <a:pt x="43" y="5695"/>
                              </a:lnTo>
                              <a:lnTo>
                                <a:pt x="73" y="5727"/>
                              </a:lnTo>
                              <a:lnTo>
                                <a:pt x="2045" y="7699"/>
                              </a:lnTo>
                              <a:lnTo>
                                <a:pt x="2077" y="7728"/>
                              </a:lnTo>
                              <a:lnTo>
                                <a:pt x="2107" y="7749"/>
                              </a:lnTo>
                              <a:lnTo>
                                <a:pt x="2134" y="7763"/>
                              </a:lnTo>
                              <a:lnTo>
                                <a:pt x="2159" y="7769"/>
                              </a:lnTo>
                              <a:lnTo>
                                <a:pt x="2182" y="7770"/>
                              </a:lnTo>
                              <a:lnTo>
                                <a:pt x="2202" y="7767"/>
                              </a:lnTo>
                              <a:lnTo>
                                <a:pt x="2219" y="7761"/>
                              </a:lnTo>
                              <a:lnTo>
                                <a:pt x="2232" y="7750"/>
                              </a:lnTo>
                              <a:lnTo>
                                <a:pt x="2523" y="7460"/>
                              </a:lnTo>
                              <a:lnTo>
                                <a:pt x="2578" y="7400"/>
                              </a:lnTo>
                              <a:lnTo>
                                <a:pt x="2587" y="7390"/>
                              </a:lnTo>
                              <a:lnTo>
                                <a:pt x="2627" y="7340"/>
                              </a:lnTo>
                              <a:lnTo>
                                <a:pt x="2670" y="7278"/>
                              </a:lnTo>
                              <a:lnTo>
                                <a:pt x="2705" y="7215"/>
                              </a:lnTo>
                              <a:lnTo>
                                <a:pt x="2734" y="7151"/>
                              </a:lnTo>
                              <a:lnTo>
                                <a:pt x="2756" y="7086"/>
                              </a:lnTo>
                              <a:lnTo>
                                <a:pt x="2775" y="7006"/>
                              </a:lnTo>
                              <a:lnTo>
                                <a:pt x="2785" y="6923"/>
                              </a:lnTo>
                              <a:lnTo>
                                <a:pt x="2786" y="6837"/>
                              </a:lnTo>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20"/>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8"/>
                              </a:lnTo>
                              <a:lnTo>
                                <a:pt x="3087" y="4834"/>
                              </a:lnTo>
                              <a:lnTo>
                                <a:pt x="3056" y="4834"/>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9"/>
                              </a:lnTo>
                              <a:lnTo>
                                <a:pt x="2887" y="4235"/>
                              </a:lnTo>
                              <a:lnTo>
                                <a:pt x="2850" y="4182"/>
                              </a:lnTo>
                              <a:lnTo>
                                <a:pt x="2807" y="4128"/>
                              </a:lnTo>
                              <a:lnTo>
                                <a:pt x="2760" y="4074"/>
                              </a:lnTo>
                              <a:lnTo>
                                <a:pt x="2749" y="4063"/>
                              </a:lnTo>
                              <a:lnTo>
                                <a:pt x="2749" y="4661"/>
                              </a:lnTo>
                              <a:lnTo>
                                <a:pt x="2744" y="4702"/>
                              </a:lnTo>
                              <a:lnTo>
                                <a:pt x="2735" y="4743"/>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9"/>
                              </a:lnTo>
                              <a:lnTo>
                                <a:pt x="2019" y="4059"/>
                              </a:lnTo>
                              <a:lnTo>
                                <a:pt x="2039" y="4051"/>
                              </a:lnTo>
                              <a:lnTo>
                                <a:pt x="2101" y="4034"/>
                              </a:lnTo>
                              <a:lnTo>
                                <a:pt x="2163" y="4030"/>
                              </a:lnTo>
                              <a:lnTo>
                                <a:pt x="2225" y="4038"/>
                              </a:lnTo>
                              <a:lnTo>
                                <a:pt x="2288" y="4058"/>
                              </a:lnTo>
                              <a:lnTo>
                                <a:pt x="2351" y="4090"/>
                              </a:lnTo>
                              <a:lnTo>
                                <a:pt x="2415" y="4131"/>
                              </a:lnTo>
                              <a:lnTo>
                                <a:pt x="2480" y="4182"/>
                              </a:lnTo>
                              <a:lnTo>
                                <a:pt x="2545" y="4243"/>
                              </a:lnTo>
                              <a:lnTo>
                                <a:pt x="2583" y="4283"/>
                              </a:lnTo>
                              <a:lnTo>
                                <a:pt x="2617" y="4323"/>
                              </a:lnTo>
                              <a:lnTo>
                                <a:pt x="2649" y="4365"/>
                              </a:lnTo>
                              <a:lnTo>
                                <a:pt x="2677" y="4407"/>
                              </a:lnTo>
                              <a:lnTo>
                                <a:pt x="2701" y="4450"/>
                              </a:lnTo>
                              <a:lnTo>
                                <a:pt x="2720" y="4493"/>
                              </a:lnTo>
                              <a:lnTo>
                                <a:pt x="2734" y="4535"/>
                              </a:lnTo>
                              <a:lnTo>
                                <a:pt x="2743" y="4577"/>
                              </a:lnTo>
                              <a:lnTo>
                                <a:pt x="2749" y="4620"/>
                              </a:lnTo>
                              <a:lnTo>
                                <a:pt x="2749" y="4661"/>
                              </a:lnTo>
                              <a:lnTo>
                                <a:pt x="2749" y="4063"/>
                              </a:lnTo>
                              <a:lnTo>
                                <a:pt x="2718" y="4030"/>
                              </a:lnTo>
                              <a:lnTo>
                                <a:pt x="2707" y="4019"/>
                              </a:lnTo>
                              <a:lnTo>
                                <a:pt x="2649" y="3964"/>
                              </a:lnTo>
                              <a:lnTo>
                                <a:pt x="2592" y="3913"/>
                              </a:lnTo>
                              <a:lnTo>
                                <a:pt x="2534" y="3868"/>
                              </a:lnTo>
                              <a:lnTo>
                                <a:pt x="2477" y="3829"/>
                              </a:lnTo>
                              <a:lnTo>
                                <a:pt x="2419" y="3794"/>
                              </a:lnTo>
                              <a:lnTo>
                                <a:pt x="2362" y="3766"/>
                              </a:lnTo>
                              <a:lnTo>
                                <a:pt x="2304" y="3743"/>
                              </a:lnTo>
                              <a:lnTo>
                                <a:pt x="2247" y="3724"/>
                              </a:lnTo>
                              <a:lnTo>
                                <a:pt x="2190" y="3710"/>
                              </a:lnTo>
                              <a:lnTo>
                                <a:pt x="2133" y="3703"/>
                              </a:lnTo>
                              <a:lnTo>
                                <a:pt x="2078" y="3701"/>
                              </a:lnTo>
                              <a:lnTo>
                                <a:pt x="2023" y="3704"/>
                              </a:lnTo>
                              <a:lnTo>
                                <a:pt x="1969" y="3714"/>
                              </a:lnTo>
                              <a:lnTo>
                                <a:pt x="1916" y="3729"/>
                              </a:lnTo>
                              <a:lnTo>
                                <a:pt x="1864" y="3750"/>
                              </a:lnTo>
                              <a:lnTo>
                                <a:pt x="1812" y="3775"/>
                              </a:lnTo>
                              <a:lnTo>
                                <a:pt x="1796" y="3787"/>
                              </a:lnTo>
                              <a:lnTo>
                                <a:pt x="1778" y="3799"/>
                              </a:lnTo>
                              <a:lnTo>
                                <a:pt x="1740" y="3827"/>
                              </a:lnTo>
                              <a:lnTo>
                                <a:pt x="1721" y="3844"/>
                              </a:lnTo>
                              <a:lnTo>
                                <a:pt x="1699" y="3863"/>
                              </a:lnTo>
                              <a:lnTo>
                                <a:pt x="1675" y="3886"/>
                              </a:lnTo>
                              <a:lnTo>
                                <a:pt x="1650" y="3910"/>
                              </a:lnTo>
                              <a:lnTo>
                                <a:pt x="1358" y="4202"/>
                              </a:lnTo>
                              <a:lnTo>
                                <a:pt x="1348" y="4216"/>
                              </a:lnTo>
                              <a:lnTo>
                                <a:pt x="1341" y="4232"/>
                              </a:lnTo>
                              <a:lnTo>
                                <a:pt x="1338" y="4251"/>
                              </a:lnTo>
                              <a:lnTo>
                                <a:pt x="1338" y="4273"/>
                              </a:lnTo>
                              <a:lnTo>
                                <a:pt x="1345" y="4299"/>
                              </a:lnTo>
                              <a:lnTo>
                                <a:pt x="1359" y="4327"/>
                              </a:lnTo>
                              <a:lnTo>
                                <a:pt x="1381" y="4357"/>
                              </a:lnTo>
                              <a:lnTo>
                                <a:pt x="1410" y="4390"/>
                              </a:lnTo>
                              <a:lnTo>
                                <a:pt x="3465" y="6445"/>
                              </a:lnTo>
                              <a:lnTo>
                                <a:pt x="3475" y="6453"/>
                              </a:lnTo>
                              <a:lnTo>
                                <a:pt x="3495" y="6460"/>
                              </a:lnTo>
                              <a:lnTo>
                                <a:pt x="3505" y="6461"/>
                              </a:lnTo>
                              <a:lnTo>
                                <a:pt x="3515" y="6457"/>
                              </a:lnTo>
                              <a:lnTo>
                                <a:pt x="3525" y="6455"/>
                              </a:lnTo>
                              <a:lnTo>
                                <a:pt x="3535" y="6451"/>
                              </a:lnTo>
                              <a:lnTo>
                                <a:pt x="3545" y="6446"/>
                              </a:lnTo>
                              <a:lnTo>
                                <a:pt x="3556" y="6440"/>
                              </a:lnTo>
                              <a:lnTo>
                                <a:pt x="3566" y="6432"/>
                              </a:lnTo>
                              <a:lnTo>
                                <a:pt x="3578" y="6423"/>
                              </a:lnTo>
                              <a:lnTo>
                                <a:pt x="3590" y="6413"/>
                              </a:lnTo>
                              <a:lnTo>
                                <a:pt x="3603" y="6400"/>
                              </a:lnTo>
                              <a:lnTo>
                                <a:pt x="3615" y="6387"/>
                              </a:lnTo>
                              <a:lnTo>
                                <a:pt x="3626" y="6374"/>
                              </a:lnTo>
                              <a:lnTo>
                                <a:pt x="3636" y="6363"/>
                              </a:lnTo>
                              <a:lnTo>
                                <a:pt x="3644" y="6352"/>
                              </a:lnTo>
                              <a:lnTo>
                                <a:pt x="3650" y="6341"/>
                              </a:lnTo>
                              <a:lnTo>
                                <a:pt x="3654" y="6331"/>
                              </a:lnTo>
                              <a:lnTo>
                                <a:pt x="3657" y="6322"/>
                              </a:lnTo>
                              <a:lnTo>
                                <a:pt x="3660" y="6313"/>
                              </a:lnTo>
                              <a:lnTo>
                                <a:pt x="3663" y="6303"/>
                              </a:lnTo>
                              <a:lnTo>
                                <a:pt x="3663" y="6292"/>
                              </a:lnTo>
                              <a:lnTo>
                                <a:pt x="3659" y="6282"/>
                              </a:lnTo>
                              <a:lnTo>
                                <a:pt x="3655" y="6272"/>
                              </a:lnTo>
                              <a:lnTo>
                                <a:pt x="3648" y="6263"/>
                              </a:lnTo>
                              <a:lnTo>
                                <a:pt x="2698" y="5313"/>
                              </a:lnTo>
                              <a:lnTo>
                                <a:pt x="2820" y="5191"/>
                              </a:lnTo>
                              <a:lnTo>
                                <a:pt x="2852" y="5162"/>
                              </a:lnTo>
                              <a:lnTo>
                                <a:pt x="2885" y="5140"/>
                              </a:lnTo>
                              <a:lnTo>
                                <a:pt x="2920" y="5123"/>
                              </a:lnTo>
                              <a:lnTo>
                                <a:pt x="2956" y="5113"/>
                              </a:lnTo>
                              <a:lnTo>
                                <a:pt x="2994" y="5108"/>
                              </a:lnTo>
                              <a:lnTo>
                                <a:pt x="3034" y="5107"/>
                              </a:lnTo>
                              <a:lnTo>
                                <a:pt x="3075" y="5111"/>
                              </a:lnTo>
                              <a:lnTo>
                                <a:pt x="3117" y="5119"/>
                              </a:lnTo>
                              <a:lnTo>
                                <a:pt x="3162" y="5131"/>
                              </a:lnTo>
                              <a:lnTo>
                                <a:pt x="3207" y="5147"/>
                              </a:lnTo>
                              <a:lnTo>
                                <a:pt x="3255" y="5166"/>
                              </a:lnTo>
                              <a:lnTo>
                                <a:pt x="3303" y="5190"/>
                              </a:lnTo>
                              <a:lnTo>
                                <a:pt x="3353" y="5216"/>
                              </a:lnTo>
                              <a:lnTo>
                                <a:pt x="3404" y="5245"/>
                              </a:lnTo>
                              <a:lnTo>
                                <a:pt x="3458" y="5275"/>
                              </a:lnTo>
                              <a:lnTo>
                                <a:pt x="3513" y="5308"/>
                              </a:lnTo>
                              <a:lnTo>
                                <a:pt x="4172" y="5710"/>
                              </a:lnTo>
                              <a:lnTo>
                                <a:pt x="4184" y="5717"/>
                              </a:lnTo>
                              <a:lnTo>
                                <a:pt x="4195" y="5722"/>
                              </a:lnTo>
                              <a:lnTo>
                                <a:pt x="4205" y="5727"/>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4"/>
                              </a:lnTo>
                              <a:lnTo>
                                <a:pt x="4368" y="5631"/>
                              </a:lnTo>
                              <a:lnTo>
                                <a:pt x="4377" y="5619"/>
                              </a:lnTo>
                              <a:lnTo>
                                <a:pt x="4385" y="5608"/>
                              </a:lnTo>
                              <a:lnTo>
                                <a:pt x="4390" y="5598"/>
                              </a:lnTo>
                              <a:lnTo>
                                <a:pt x="4394" y="5588"/>
                              </a:lnTo>
                              <a:lnTo>
                                <a:pt x="4397" y="5579"/>
                              </a:lnTo>
                              <a:lnTo>
                                <a:pt x="4399" y="5566"/>
                              </a:lnTo>
                              <a:moveTo>
                                <a:pt x="5703" y="4274"/>
                              </a:moveTo>
                              <a:lnTo>
                                <a:pt x="5702" y="4263"/>
                              </a:lnTo>
                              <a:lnTo>
                                <a:pt x="5699" y="4253"/>
                              </a:lnTo>
                              <a:lnTo>
                                <a:pt x="5693" y="4242"/>
                              </a:lnTo>
                              <a:lnTo>
                                <a:pt x="5685" y="4230"/>
                              </a:lnTo>
                              <a:lnTo>
                                <a:pt x="5675" y="4219"/>
                              </a:lnTo>
                              <a:lnTo>
                                <a:pt x="5661" y="4208"/>
                              </a:lnTo>
                              <a:lnTo>
                                <a:pt x="5645" y="4196"/>
                              </a:lnTo>
                              <a:lnTo>
                                <a:pt x="5627" y="4183"/>
                              </a:lnTo>
                              <a:lnTo>
                                <a:pt x="5605" y="4169"/>
                              </a:lnTo>
                              <a:lnTo>
                                <a:pt x="5334" y="3995"/>
                              </a:lnTo>
                              <a:lnTo>
                                <a:pt x="4543" y="3496"/>
                              </a:lnTo>
                              <a:lnTo>
                                <a:pt x="4543" y="3809"/>
                              </a:lnTo>
                              <a:lnTo>
                                <a:pt x="4066" y="4287"/>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5"/>
                              </a:lnTo>
                              <a:lnTo>
                                <a:pt x="3037" y="2553"/>
                              </a:lnTo>
                              <a:lnTo>
                                <a:pt x="3027" y="2553"/>
                              </a:lnTo>
                              <a:lnTo>
                                <a:pt x="3017" y="2554"/>
                              </a:lnTo>
                              <a:lnTo>
                                <a:pt x="3007" y="2557"/>
                              </a:lnTo>
                              <a:lnTo>
                                <a:pt x="2996" y="2561"/>
                              </a:lnTo>
                              <a:lnTo>
                                <a:pt x="2984" y="2567"/>
                              </a:lnTo>
                              <a:lnTo>
                                <a:pt x="2973" y="2574"/>
                              </a:lnTo>
                              <a:lnTo>
                                <a:pt x="2960" y="2583"/>
                              </a:lnTo>
                              <a:lnTo>
                                <a:pt x="2948" y="2594"/>
                              </a:lnTo>
                              <a:lnTo>
                                <a:pt x="2934" y="2607"/>
                              </a:lnTo>
                              <a:lnTo>
                                <a:pt x="2919" y="2621"/>
                              </a:lnTo>
                              <a:lnTo>
                                <a:pt x="2887" y="2652"/>
                              </a:lnTo>
                              <a:lnTo>
                                <a:pt x="2874" y="2666"/>
                              </a:lnTo>
                              <a:lnTo>
                                <a:pt x="2862" y="2679"/>
                              </a:lnTo>
                              <a:lnTo>
                                <a:pt x="2852" y="2691"/>
                              </a:lnTo>
                              <a:lnTo>
                                <a:pt x="2844" y="2703"/>
                              </a:lnTo>
                              <a:lnTo>
                                <a:pt x="2837" y="2714"/>
                              </a:lnTo>
                              <a:lnTo>
                                <a:pt x="2832" y="2725"/>
                              </a:lnTo>
                              <a:lnTo>
                                <a:pt x="2829" y="2735"/>
                              </a:lnTo>
                              <a:lnTo>
                                <a:pt x="2826" y="2746"/>
                              </a:lnTo>
                              <a:lnTo>
                                <a:pt x="2825" y="2755"/>
                              </a:lnTo>
                              <a:lnTo>
                                <a:pt x="2825" y="2765"/>
                              </a:lnTo>
                              <a:lnTo>
                                <a:pt x="2827" y="2774"/>
                              </a:lnTo>
                              <a:lnTo>
                                <a:pt x="2830" y="2784"/>
                              </a:lnTo>
                              <a:lnTo>
                                <a:pt x="2835" y="2795"/>
                              </a:lnTo>
                              <a:lnTo>
                                <a:pt x="2840" y="2805"/>
                              </a:lnTo>
                              <a:lnTo>
                                <a:pt x="2846" y="2817"/>
                              </a:lnTo>
                              <a:lnTo>
                                <a:pt x="2976" y="3020"/>
                              </a:lnTo>
                              <a:lnTo>
                                <a:pt x="3566" y="3952"/>
                              </a:lnTo>
                              <a:lnTo>
                                <a:pt x="3594" y="3996"/>
                              </a:lnTo>
                              <a:lnTo>
                                <a:pt x="4440" y="5331"/>
                              </a:lnTo>
                              <a:lnTo>
                                <a:pt x="4454" y="5353"/>
                              </a:lnTo>
                              <a:lnTo>
                                <a:pt x="4467" y="5371"/>
                              </a:lnTo>
                              <a:lnTo>
                                <a:pt x="4479" y="5387"/>
                              </a:lnTo>
                              <a:lnTo>
                                <a:pt x="4491" y="5399"/>
                              </a:lnTo>
                              <a:lnTo>
                                <a:pt x="4502" y="5410"/>
                              </a:lnTo>
                              <a:lnTo>
                                <a:pt x="4513" y="5418"/>
                              </a:lnTo>
                              <a:lnTo>
                                <a:pt x="4524" y="5424"/>
                              </a:lnTo>
                              <a:lnTo>
                                <a:pt x="4534" y="5428"/>
                              </a:lnTo>
                              <a:lnTo>
                                <a:pt x="4545" y="5429"/>
                              </a:lnTo>
                              <a:lnTo>
                                <a:pt x="4555" y="5428"/>
                              </a:lnTo>
                              <a:lnTo>
                                <a:pt x="4567" y="5424"/>
                              </a:lnTo>
                              <a:lnTo>
                                <a:pt x="4579" y="5417"/>
                              </a:lnTo>
                              <a:lnTo>
                                <a:pt x="4591" y="5408"/>
                              </a:lnTo>
                              <a:lnTo>
                                <a:pt x="4603" y="5397"/>
                              </a:lnTo>
                              <a:lnTo>
                                <a:pt x="4617" y="5385"/>
                              </a:lnTo>
                              <a:lnTo>
                                <a:pt x="4632" y="5371"/>
                              </a:lnTo>
                              <a:lnTo>
                                <a:pt x="4646" y="5356"/>
                              </a:lnTo>
                              <a:lnTo>
                                <a:pt x="4658" y="5343"/>
                              </a:lnTo>
                              <a:lnTo>
                                <a:pt x="4669" y="5330"/>
                              </a:lnTo>
                              <a:lnTo>
                                <a:pt x="4678" y="5319"/>
                              </a:lnTo>
                              <a:lnTo>
                                <a:pt x="4684" y="5309"/>
                              </a:lnTo>
                              <a:lnTo>
                                <a:pt x="4689" y="5299"/>
                              </a:lnTo>
                              <a:lnTo>
                                <a:pt x="4693" y="5288"/>
                              </a:lnTo>
                              <a:lnTo>
                                <a:pt x="4694" y="5278"/>
                              </a:lnTo>
                              <a:lnTo>
                                <a:pt x="4695" y="5266"/>
                              </a:lnTo>
                              <a:lnTo>
                                <a:pt x="4696" y="5256"/>
                              </a:lnTo>
                              <a:lnTo>
                                <a:pt x="4690" y="5244"/>
                              </a:lnTo>
                              <a:lnTo>
                                <a:pt x="4687" y="5234"/>
                              </a:lnTo>
                              <a:lnTo>
                                <a:pt x="4681" y="5223"/>
                              </a:lnTo>
                              <a:lnTo>
                                <a:pt x="4673" y="5210"/>
                              </a:lnTo>
                              <a:lnTo>
                                <a:pt x="4296" y="4631"/>
                              </a:lnTo>
                              <a:lnTo>
                                <a:pt x="4254" y="4566"/>
                              </a:lnTo>
                              <a:lnTo>
                                <a:pt x="4534" y="4287"/>
                              </a:lnTo>
                              <a:lnTo>
                                <a:pt x="4825" y="3995"/>
                              </a:lnTo>
                              <a:lnTo>
                                <a:pt x="5481" y="4416"/>
                              </a:lnTo>
                              <a:lnTo>
                                <a:pt x="5495" y="4423"/>
                              </a:lnTo>
                              <a:lnTo>
                                <a:pt x="5506" y="4428"/>
                              </a:lnTo>
                              <a:lnTo>
                                <a:pt x="5526" y="4436"/>
                              </a:lnTo>
                              <a:lnTo>
                                <a:pt x="5536" y="4436"/>
                              </a:lnTo>
                              <a:lnTo>
                                <a:pt x="5547" y="4432"/>
                              </a:lnTo>
                              <a:lnTo>
                                <a:pt x="5556" y="4431"/>
                              </a:lnTo>
                              <a:lnTo>
                                <a:pt x="5565" y="4427"/>
                              </a:lnTo>
                              <a:lnTo>
                                <a:pt x="5575" y="4421"/>
                              </a:lnTo>
                              <a:lnTo>
                                <a:pt x="5587" y="4413"/>
                              </a:lnTo>
                              <a:lnTo>
                                <a:pt x="5598" y="4404"/>
                              </a:lnTo>
                              <a:lnTo>
                                <a:pt x="5611" y="4392"/>
                              </a:lnTo>
                              <a:lnTo>
                                <a:pt x="5625" y="4378"/>
                              </a:lnTo>
                              <a:lnTo>
                                <a:pt x="5640" y="4363"/>
                              </a:lnTo>
                              <a:lnTo>
                                <a:pt x="5656" y="4347"/>
                              </a:lnTo>
                              <a:lnTo>
                                <a:pt x="5669" y="4332"/>
                              </a:lnTo>
                              <a:lnTo>
                                <a:pt x="5680" y="4318"/>
                              </a:lnTo>
                              <a:lnTo>
                                <a:pt x="5690" y="4306"/>
                              </a:lnTo>
                              <a:lnTo>
                                <a:pt x="5697" y="4295"/>
                              </a:lnTo>
                              <a:lnTo>
                                <a:pt x="5701" y="4284"/>
                              </a:lnTo>
                              <a:lnTo>
                                <a:pt x="5703" y="4274"/>
                              </a:lnTo>
                              <a:moveTo>
                                <a:pt x="6101" y="3864"/>
                              </a:moveTo>
                              <a:lnTo>
                                <a:pt x="6100" y="3855"/>
                              </a:lnTo>
                              <a:lnTo>
                                <a:pt x="6095" y="3843"/>
                              </a:lnTo>
                              <a:lnTo>
                                <a:pt x="6091" y="3833"/>
                              </a:lnTo>
                              <a:lnTo>
                                <a:pt x="6085" y="3825"/>
                              </a:lnTo>
                              <a:lnTo>
                                <a:pt x="5156" y="2896"/>
                              </a:lnTo>
                              <a:lnTo>
                                <a:pt x="5400" y="2651"/>
                              </a:lnTo>
                              <a:lnTo>
                                <a:pt x="5637" y="2415"/>
                              </a:lnTo>
                              <a:lnTo>
                                <a:pt x="5638" y="2407"/>
                              </a:lnTo>
                              <a:lnTo>
                                <a:pt x="5638" y="2397"/>
                              </a:lnTo>
                              <a:lnTo>
                                <a:pt x="5637" y="2388"/>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9"/>
                              </a:lnTo>
                              <a:lnTo>
                                <a:pt x="5496" y="2215"/>
                              </a:lnTo>
                              <a:lnTo>
                                <a:pt x="5482" y="2203"/>
                              </a:lnTo>
                              <a:lnTo>
                                <a:pt x="5470" y="2194"/>
                              </a:lnTo>
                              <a:lnTo>
                                <a:pt x="5459" y="2186"/>
                              </a:lnTo>
                              <a:lnTo>
                                <a:pt x="5449" y="2180"/>
                              </a:lnTo>
                              <a:lnTo>
                                <a:pt x="5439" y="2175"/>
                              </a:lnTo>
                              <a:lnTo>
                                <a:pt x="5427" y="2170"/>
                              </a:lnTo>
                              <a:lnTo>
                                <a:pt x="5416" y="2167"/>
                              </a:lnTo>
                              <a:lnTo>
                                <a:pt x="5407" y="2166"/>
                              </a:lnTo>
                              <a:lnTo>
                                <a:pt x="5398" y="2168"/>
                              </a:lnTo>
                              <a:lnTo>
                                <a:pt x="5392" y="2171"/>
                              </a:lnTo>
                              <a:lnTo>
                                <a:pt x="4912" y="2651"/>
                              </a:lnTo>
                              <a:lnTo>
                                <a:pt x="4160" y="1900"/>
                              </a:lnTo>
                              <a:lnTo>
                                <a:pt x="4668" y="1391"/>
                              </a:lnTo>
                              <a:lnTo>
                                <a:pt x="4671" y="1385"/>
                              </a:lnTo>
                              <a:lnTo>
                                <a:pt x="4671" y="1375"/>
                              </a:lnTo>
                              <a:lnTo>
                                <a:pt x="4670" y="1365"/>
                              </a:lnTo>
                              <a:lnTo>
                                <a:pt x="4667" y="1354"/>
                              </a:lnTo>
                              <a:lnTo>
                                <a:pt x="4660" y="1341"/>
                              </a:lnTo>
                              <a:lnTo>
                                <a:pt x="4655" y="1331"/>
                              </a:lnTo>
                              <a:lnTo>
                                <a:pt x="4649" y="1320"/>
                              </a:lnTo>
                              <a:lnTo>
                                <a:pt x="4640" y="1308"/>
                              </a:lnTo>
                              <a:lnTo>
                                <a:pt x="4630" y="1296"/>
                              </a:lnTo>
                              <a:lnTo>
                                <a:pt x="4619" y="1283"/>
                              </a:lnTo>
                              <a:lnTo>
                                <a:pt x="4606" y="1269"/>
                              </a:lnTo>
                              <a:lnTo>
                                <a:pt x="4592" y="1254"/>
                              </a:lnTo>
                              <a:lnTo>
                                <a:pt x="4576" y="1237"/>
                              </a:lnTo>
                              <a:lnTo>
                                <a:pt x="4560" y="1222"/>
                              </a:lnTo>
                              <a:lnTo>
                                <a:pt x="4544" y="1207"/>
                              </a:lnTo>
                              <a:lnTo>
                                <a:pt x="4530" y="1194"/>
                              </a:lnTo>
                              <a:lnTo>
                                <a:pt x="4516" y="1181"/>
                              </a:lnTo>
                              <a:lnTo>
                                <a:pt x="4503" y="1171"/>
                              </a:lnTo>
                              <a:lnTo>
                                <a:pt x="4491" y="1163"/>
                              </a:lnTo>
                              <a:lnTo>
                                <a:pt x="4480" y="1156"/>
                              </a:lnTo>
                              <a:lnTo>
                                <a:pt x="4469" y="1150"/>
                              </a:lnTo>
                              <a:lnTo>
                                <a:pt x="4455" y="1142"/>
                              </a:lnTo>
                              <a:lnTo>
                                <a:pt x="4444" y="1140"/>
                              </a:lnTo>
                              <a:lnTo>
                                <a:pt x="4435" y="1139"/>
                              </a:lnTo>
                              <a:lnTo>
                                <a:pt x="4425" y="1139"/>
                              </a:lnTo>
                              <a:lnTo>
                                <a:pt x="4419" y="1142"/>
                              </a:lnTo>
                              <a:lnTo>
                                <a:pt x="3796" y="1765"/>
                              </a:lnTo>
                              <a:lnTo>
                                <a:pt x="3785" y="1778"/>
                              </a:lnTo>
                              <a:lnTo>
                                <a:pt x="3778" y="1795"/>
                              </a:lnTo>
                              <a:lnTo>
                                <a:pt x="3775" y="1814"/>
                              </a:lnTo>
                              <a:lnTo>
                                <a:pt x="3776" y="1836"/>
                              </a:lnTo>
                              <a:lnTo>
                                <a:pt x="3782" y="1862"/>
                              </a:lnTo>
                              <a:lnTo>
                                <a:pt x="3796" y="1890"/>
                              </a:lnTo>
                              <a:lnTo>
                                <a:pt x="3818" y="1920"/>
                              </a:lnTo>
                              <a:lnTo>
                                <a:pt x="3847" y="1952"/>
                              </a:lnTo>
                              <a:lnTo>
                                <a:pt x="5903" y="4008"/>
                              </a:lnTo>
                              <a:lnTo>
                                <a:pt x="5911" y="4013"/>
                              </a:lnTo>
                              <a:lnTo>
                                <a:pt x="5921" y="4017"/>
                              </a:lnTo>
                              <a:lnTo>
                                <a:pt x="5933" y="4023"/>
                              </a:lnTo>
                              <a:lnTo>
                                <a:pt x="5942" y="4023"/>
                              </a:lnTo>
                              <a:lnTo>
                                <a:pt x="5953" y="4019"/>
                              </a:lnTo>
                              <a:lnTo>
                                <a:pt x="5962" y="4017"/>
                              </a:lnTo>
                              <a:lnTo>
                                <a:pt x="5972" y="4013"/>
                              </a:lnTo>
                              <a:lnTo>
                                <a:pt x="5983" y="4008"/>
                              </a:lnTo>
                              <a:lnTo>
                                <a:pt x="5993" y="4003"/>
                              </a:lnTo>
                              <a:lnTo>
                                <a:pt x="6004" y="3995"/>
                              </a:lnTo>
                              <a:lnTo>
                                <a:pt x="6016" y="3985"/>
                              </a:lnTo>
                              <a:lnTo>
                                <a:pt x="6028" y="3975"/>
                              </a:lnTo>
                              <a:lnTo>
                                <a:pt x="6040" y="3963"/>
                              </a:lnTo>
                              <a:lnTo>
                                <a:pt x="6053" y="3949"/>
                              </a:lnTo>
                              <a:lnTo>
                                <a:pt x="6064" y="3937"/>
                              </a:lnTo>
                              <a:lnTo>
                                <a:pt x="6073" y="3925"/>
                              </a:lnTo>
                              <a:lnTo>
                                <a:pt x="6082" y="3915"/>
                              </a:lnTo>
                              <a:lnTo>
                                <a:pt x="6087" y="3904"/>
                              </a:lnTo>
                              <a:lnTo>
                                <a:pt x="6092" y="3894"/>
                              </a:lnTo>
                              <a:lnTo>
                                <a:pt x="6095" y="3884"/>
                              </a:lnTo>
                              <a:lnTo>
                                <a:pt x="6097" y="3875"/>
                              </a:lnTo>
                              <a:lnTo>
                                <a:pt x="6101" y="3864"/>
                              </a:lnTo>
                              <a:moveTo>
                                <a:pt x="7355" y="2610"/>
                              </a:moveTo>
                              <a:lnTo>
                                <a:pt x="7355" y="2601"/>
                              </a:lnTo>
                              <a:lnTo>
                                <a:pt x="7347" y="2581"/>
                              </a:lnTo>
                              <a:lnTo>
                                <a:pt x="7340" y="2571"/>
                              </a:lnTo>
                              <a:lnTo>
                                <a:pt x="5597" y="828"/>
                              </a:lnTo>
                              <a:lnTo>
                                <a:pt x="5414" y="645"/>
                              </a:lnTo>
                              <a:lnTo>
                                <a:pt x="5806" y="254"/>
                              </a:lnTo>
                              <a:lnTo>
                                <a:pt x="5809" y="247"/>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70"/>
                              </a:lnTo>
                              <a:lnTo>
                                <a:pt x="5667" y="56"/>
                              </a:lnTo>
                              <a:lnTo>
                                <a:pt x="5653" y="44"/>
                              </a:lnTo>
                              <a:lnTo>
                                <a:pt x="5641" y="34"/>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7"/>
                              </a:lnTo>
                              <a:lnTo>
                                <a:pt x="4591" y="1007"/>
                              </a:lnTo>
                              <a:lnTo>
                                <a:pt x="4598" y="1020"/>
                              </a:lnTo>
                              <a:lnTo>
                                <a:pt x="4604" y="1031"/>
                              </a:lnTo>
                              <a:lnTo>
                                <a:pt x="4612" y="1042"/>
                              </a:lnTo>
                              <a:lnTo>
                                <a:pt x="4621" y="1054"/>
                              </a:lnTo>
                              <a:lnTo>
                                <a:pt x="4631" y="1066"/>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9"/>
                              </a:lnTo>
                              <a:lnTo>
                                <a:pt x="4813" y="1222"/>
                              </a:lnTo>
                              <a:lnTo>
                                <a:pt x="4824" y="1222"/>
                              </a:lnTo>
                              <a:lnTo>
                                <a:pt x="4833" y="1223"/>
                              </a:lnTo>
                              <a:lnTo>
                                <a:pt x="4835" y="1222"/>
                              </a:lnTo>
                              <a:lnTo>
                                <a:pt x="4840" y="1219"/>
                              </a:lnTo>
                              <a:lnTo>
                                <a:pt x="5232" y="828"/>
                              </a:lnTo>
                              <a:lnTo>
                                <a:pt x="7157" y="2753"/>
                              </a:lnTo>
                              <a:lnTo>
                                <a:pt x="7167" y="2761"/>
                              </a:lnTo>
                              <a:lnTo>
                                <a:pt x="7177" y="2765"/>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3"/>
                              </a:lnTo>
                              <a:lnTo>
                                <a:pt x="7328" y="2671"/>
                              </a:lnTo>
                              <a:lnTo>
                                <a:pt x="7336" y="2660"/>
                              </a:lnTo>
                              <a:lnTo>
                                <a:pt x="7341" y="2650"/>
                              </a:lnTo>
                              <a:lnTo>
                                <a:pt x="7346" y="2640"/>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3037" id="AutoShape 5" o:spid="_x0000_s1026" style="position:absolute;margin-left:94.95pt;margin-top:25.45pt;width:3.6pt;height:4.7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" path="m2786,6837r-9,-88l2760,6659r-18,-66l2719,6526r-27,-68l2661,6388r-37,-71l2583,6244r-46,-73l2498,6113r-25,-35l2473,6777r-3,76l2457,6927r-24,71l2397,7068r-48,67l2289,7202r-188,188l380,5669,566,5483r71,-64l710,5370r75,-36l861,5314r79,-8l1020,5307r83,11l1187,5340r69,25l1326,5396r70,35l1468,5473r72,48l1600,5566r61,47l1722,5662r60,53l1842,5770r60,58l1965,5892r58,63l2079,6016r51,60l2178,6134r44,58l2262,6248r51,77l2356,6401r37,73l2422,6545r24,69l2465,6697r8,80l2473,6078r-16,-24l2412,5995r-48,-60l2314,5874r-54,-61l2204,5751r-60,-63l2082,5624r-62,-60l1958,5506r-62,-55l1835,5398r-61,-49l1717,5306r-4,-3l1652,5260r-60,-41l1512,5170r-78,-43l1356,5089r-78,-32l1202,5030r-75,-23l1039,4989r-86,-9l869,4979r-82,7l707,5000r-65,20l578,5047r-63,34l453,5123r-61,49l332,5228,21,5539r-10,14l4,5569,,5589r1,21l8,5637r14,28l43,5695r30,32l2045,7699r32,29l2107,7749r27,14l2159,7769r23,1l2202,7767r17,-6l2232,7750r291,-290l2578,7400r9,-10l2627,7340r43,-62l2705,7215r29,-64l2756,7086r19,-80l2785,6923r1,-86m4399,5566r-1,-9l4389,5539r-8,-10l4373,5521r-8,-7l4355,5505r-12,-9l4329,5486r-17,-11l4225,5420,3700,5107r-53,-32l3563,5025r-49,-28l3422,4948r-43,-22l3337,4906r-39,-17l3259,4874r-37,-12l3186,4852r-34,-8l3127,4839r-9,-1l3087,4834r-31,l3026,4835r-29,4l3009,4792r8,-48l3021,4695r2,-49l3021,4597r-7,-50l3004,4496r-15,-52l2970,4393r-22,-52l2920,4289r-33,-54l2850,4182r-43,-54l2760,4074r-11,-11l2749,4661r-5,41l2735,4743r-15,40l2699,4822r-27,38l2639,4897r-179,178l1715,4330r154,-154l1895,4151r25,-23l1942,4109r21,-16l1982,4080r18,-11l2019,4059r20,-8l2101,4034r62,-4l2225,4038r63,20l2351,4090r64,41l2480,4182r65,61l2583,4283r34,40l2649,4365r28,42l2701,4450r19,43l2734,4535r9,42l2749,4620r,41l2749,4063r-31,-33l2707,4019r-58,-55l2592,3913r-58,-45l2477,3829r-58,-35l2362,3766r-58,-23l2247,3724r-57,-14l2133,3703r-55,-2l2023,3704r-54,10l1916,3729r-52,21l1812,3775r-16,12l1778,3799r-38,28l1721,3844r-22,19l1675,3886r-25,24l1358,4202r-10,14l1341,4232r-3,19l1338,4273r7,26l1359,4327r22,30l1410,4390,3465,6445r10,8l3495,6460r10,1l3515,6457r10,-2l3535,6451r10,-5l3556,6440r10,-8l3578,6423r12,-10l3603,6400r12,-13l3626,6374r10,-11l3644,6352r6,-11l3654,6331r3,-9l3660,6313r3,-10l3663,6292r-4,-10l3655,6272r-7,-9l2698,5313r122,-122l2852,5162r33,-22l2920,5123r36,-10l2994,5108r40,-1l3075,5111r42,8l3162,5131r45,16l3255,5166r48,24l3353,5216r51,29l3458,5275r55,33l4172,5710r12,7l4195,5722r10,5l4216,5732r13,1l4241,5731r11,-1l4262,5726r10,-5l4282,5714r10,-8l4304,5697r13,-11l4330,5673r15,-15l4357,5644r11,-13l4377,5619r8,-11l4390,5598r4,-10l4397,5579r2,-13m5703,4274r-1,-11l5699,4253r-6,-11l5685,4230r-10,-11l5661,4208r-16,-12l5627,4183r-22,-14l5334,3995,4543,3496r,313l4066,4287,3877,3995r-28,-43l3287,3081r-87,-133l3201,2947r1342,862l4543,3496,3675,2947,3091,2575r-11,-6l3068,2563r-11,-5l3047,2555r-10,-2l3027,2553r-10,1l3007,2557r-11,4l2984,2567r-11,7l2960,2583r-12,11l2934,2607r-15,14l2887,2652r-13,14l2862,2679r-10,12l2844,2703r-7,11l2832,2725r-3,10l2826,2746r-1,9l2825,2765r2,9l2830,2784r5,11l2840,2805r6,12l2976,3020r590,932l3594,3996r846,1335l4454,5353r13,18l4479,5387r12,12l4502,5410r11,8l4524,5424r10,4l4545,5429r10,-1l4567,5424r12,-7l4591,5408r12,-11l4617,5385r15,-14l4646,5356r12,-13l4669,5330r9,-11l4684,5309r5,-10l4693,5288r1,-10l4695,5266r1,-10l4690,5244r-3,-10l4681,5223r-8,-13l4296,4631r-42,-65l4534,4287r291,-292l5481,4416r14,7l5506,4428r20,8l5536,4436r11,-4l5556,4431r9,-4l5575,4421r12,-8l5598,4404r13,-12l5625,4378r15,-15l5656,4347r13,-15l5680,4318r10,-12l5697,4295r4,-11l5703,4274t398,-410l6100,3855r-5,-12l6091,3833r-6,-8l5156,2896r244,-245l5637,2415r1,-8l5638,2397r-1,-9l5634,2376r-7,-13l5622,2353r-7,-11l5607,2330r-10,-12l5586,2305r-12,-13l5560,2277r-16,-16l5527,2244r-16,-15l5496,2215r-14,-12l5470,2194r-11,-8l5449,2180r-10,-5l5427,2170r-11,-3l5407,2166r-9,2l5392,2171r-480,480l4160,1900r508,-509l4671,1385r,-10l4670,1365r-3,-11l4660,1341r-5,-10l4649,1320r-9,-12l4630,1296r-11,-13l4606,1269r-14,-15l4576,1237r-16,-15l4544,1207r-14,-13l4516,1181r-13,-10l4491,1163r-11,-7l4469,1150r-14,-8l4444,1140r-9,-1l4425,1139r-6,3l3796,1765r-11,13l3778,1795r-3,19l3776,1836r6,26l3796,1890r22,30l3847,1952,5903,4008r8,5l5921,4017r12,6l5942,4023r11,-4l5962,4017r10,-4l5983,4008r10,-5l6004,3995r12,-10l6028,3975r12,-12l6053,3949r11,-12l6073,3925r9,-10l6087,3904r5,-10l6095,3884r2,-9l6101,3864m7355,2610r,-9l7347,2581r-7,-10l5597,828,5414,645,5806,254r3,-7l5809,236r-1,-9l5806,216r-7,-14l5794,193r-7,-11l5778,170r-10,-12l5756,145r-13,-14l5729,116r-16,-16l5697,84,5682,70,5667,56,5653,44,5641,34r-12,-9l5618,17r-11,-6l5594,4,5583,1,5574,r-11,l5556,4,4590,970r-3,7l4588,986r,11l4591,1007r7,13l4604,1031r8,11l4621,1054r10,12l4643,1080r13,15l4670,1111r16,16l4702,1143r16,14l4732,1169r14,11l4758,1190r11,9l4780,1206r23,13l4813,1222r11,l4833,1223r2,-1l4840,1219,5232,828,7157,2753r10,8l7177,2765r10,3l7196,2769r11,-4l7217,2763r9,-4l7237,2754r11,-6l7258,2740r12,-9l7282,2720r13,-12l7307,2695r11,-12l7328,2671r8,-11l7341,2650r5,-10l7349,2630r2,-9l7355,2610e" fillcolor="silver" stroked="f">
                <v:fill opacity="32896f"/>
                <v:path arrowok="t" o:connecttype="custom" o:connectlocs="10014015,30987495;8293041,36919304;4685312,26943744;7270720,29036178;9299574,32106704;9133792,29542256;6777321,26778296;4101128,25235733;1310466,26398738;8071999,38422937;10175850,36967965;17363678,28043489;16676868,27333034;12717839,24617735;11908665,24043532;11395531,21566674;10546885,24608003;7894375,20758897;10045593,21605603;10850819,23639644;9094320,19172539;7089149,19386649;5281337,21644532;13874365,32379208;14312502,31975319;14426971,31478974;12137602,25829401;16467667,28744211;16901857,28763675;17328154,28199205;22345029,21435288;12974406,15951164;12027081,13391581;11581048,13644619;11154752,14321011;14186192,20403670;17939968,27376829;18429419,26895083;18476785,26374407;21851631,22544765;22325293,22111680;24042320,19610491;22191089,12408623;21693743,11737098;21283236,11522988;18350475,7381914;17825499,6705523;14983524,9547341;23331826,20486394;23746281,20350142;24066003,19814868;22929213,2107033;22613438,1523098;22080568,978091;18149169,5922076;18622831,6588736;19084652,6905034;28522378,14384271;28956568,13902524" o:connectangles="0,0,0,0,0,0,0,0,0,0,0,0,0,0,0,0,0,0,0,0,0,0,0,0,0,0,0,0,0,0,0,0,0,0,0,0,0,0,0,0,0,0,0,0,0,0,0,0,0,0,0,0,0,0,0,0,0,0,0"/>
                <w10:wrap anchorx="page"/>
              </v:shape>
            </w:pict>
          </mc:Fallback>
        </mc:AlternateContent>
      </w:r>
      <w:r w:rsidR="00327315" w:rsidRPr="009E6475">
        <w:rPr>
          <w:bCs/>
        </w:rPr>
        <w:t>Mr. Mercer stated that he had very sad news to share.  Deborah Carpenter passed away on April 11, 2023.  He stated that he appreciated all the years she assisted with ERO</w:t>
      </w:r>
      <w:r w:rsidR="00A41CAF" w:rsidRPr="009E6475">
        <w:rPr>
          <w:bCs/>
        </w:rPr>
        <w:t>C</w:t>
      </w:r>
      <w:r w:rsidR="00327315" w:rsidRPr="009E6475">
        <w:rPr>
          <w:bCs/>
        </w:rPr>
        <w:t xml:space="preserve"> and made sure they were on their toes as far as if there would be a quorum at the meetings and doing a great job on the minutes.  She loved her </w:t>
      </w:r>
      <w:proofErr w:type="gramStart"/>
      <w:r w:rsidR="00327315" w:rsidRPr="009E6475">
        <w:rPr>
          <w:bCs/>
        </w:rPr>
        <w:t>dogs</w:t>
      </w:r>
      <w:proofErr w:type="gramEnd"/>
      <w:r w:rsidR="00327315" w:rsidRPr="009E6475">
        <w:rPr>
          <w:bCs/>
        </w:rPr>
        <w:t xml:space="preserve"> and everyone loved her.  He said that while he appreciated everyone helping while Deb was out, they really loved Debbie and she will be sorely missed.</w:t>
      </w:r>
    </w:p>
    <w:p w14:paraId="5CAF6346" w14:textId="77777777" w:rsidR="004736CB" w:rsidRDefault="004736CB" w:rsidP="00E02826">
      <w:pPr>
        <w:pStyle w:val="BodyText"/>
        <w:jc w:val="both"/>
      </w:pPr>
    </w:p>
    <w:p w14:paraId="1F880B27" w14:textId="77777777" w:rsidR="00211368" w:rsidRDefault="00211368" w:rsidP="00E02826">
      <w:pPr>
        <w:pStyle w:val="BodyText"/>
        <w:jc w:val="both"/>
      </w:pPr>
    </w:p>
    <w:p w14:paraId="1D0878DA" w14:textId="77777777" w:rsidR="00211368" w:rsidRDefault="00211368" w:rsidP="00E02826">
      <w:pPr>
        <w:pStyle w:val="BodyText"/>
        <w:jc w:val="both"/>
      </w:pPr>
    </w:p>
    <w:p w14:paraId="4BBFAB8D" w14:textId="77777777" w:rsidR="00211368" w:rsidRDefault="00211368" w:rsidP="00E02826">
      <w:pPr>
        <w:pStyle w:val="BodyText"/>
        <w:jc w:val="both"/>
      </w:pPr>
    </w:p>
    <w:p w14:paraId="126E1D97" w14:textId="77777777" w:rsidR="00211368" w:rsidRDefault="00211368" w:rsidP="00E02826">
      <w:pPr>
        <w:pStyle w:val="BodyText"/>
        <w:jc w:val="both"/>
      </w:pPr>
    </w:p>
    <w:p w14:paraId="1CE01092" w14:textId="77777777" w:rsidR="00211368" w:rsidRPr="009E6475" w:rsidRDefault="00211368" w:rsidP="00E02826">
      <w:pPr>
        <w:pStyle w:val="BodyText"/>
        <w:jc w:val="both"/>
      </w:pPr>
    </w:p>
    <w:p w14:paraId="2178E136" w14:textId="77777777" w:rsidR="00211368" w:rsidRDefault="00211368" w:rsidP="00E02826">
      <w:pPr>
        <w:pStyle w:val="Heading1"/>
        <w:jc w:val="both"/>
        <w:rPr>
          <w:u w:val="single"/>
        </w:rPr>
      </w:pPr>
    </w:p>
    <w:p w14:paraId="70A865A4" w14:textId="77777777" w:rsidR="00211368" w:rsidRDefault="00211368" w:rsidP="00E02826">
      <w:pPr>
        <w:pStyle w:val="Heading1"/>
        <w:jc w:val="both"/>
        <w:rPr>
          <w:u w:val="single"/>
        </w:rPr>
      </w:pPr>
    </w:p>
    <w:p w14:paraId="4F804979" w14:textId="5AE86BB5" w:rsidR="004736CB" w:rsidRPr="009E6475" w:rsidRDefault="00234ED6" w:rsidP="00E02826">
      <w:pPr>
        <w:pStyle w:val="Heading1"/>
        <w:ind w:left="0"/>
        <w:jc w:val="both"/>
      </w:pPr>
      <w:r w:rsidRPr="009E6475">
        <w:rPr>
          <w:u w:val="single"/>
        </w:rPr>
        <w:lastRenderedPageBreak/>
        <w:t xml:space="preserve">APPROVAL OF MINUTES – </w:t>
      </w:r>
      <w:r w:rsidR="00DD7929" w:rsidRPr="009E6475">
        <w:rPr>
          <w:u w:val="single"/>
        </w:rPr>
        <w:t>March</w:t>
      </w:r>
      <w:r w:rsidR="00FB0744" w:rsidRPr="009E6475">
        <w:rPr>
          <w:u w:val="single"/>
        </w:rPr>
        <w:t xml:space="preserve"> 8</w:t>
      </w:r>
      <w:r w:rsidRPr="009E6475">
        <w:rPr>
          <w:u w:val="single"/>
        </w:rPr>
        <w:t>, 202</w:t>
      </w:r>
      <w:r w:rsidR="00E70535" w:rsidRPr="009E6475">
        <w:rPr>
          <w:u w:val="single"/>
        </w:rPr>
        <w:t>3</w:t>
      </w:r>
    </w:p>
    <w:p w14:paraId="078F8705" w14:textId="1FB132E8" w:rsidR="004736CB" w:rsidRPr="009E6475" w:rsidRDefault="00A82513" w:rsidP="00E02826">
      <w:pPr>
        <w:jc w:val="both"/>
        <w:rPr>
          <w:b/>
        </w:rPr>
      </w:pPr>
      <w:r>
        <w:rPr>
          <w:bCs/>
        </w:rPr>
        <w:t>Ms.</w:t>
      </w:r>
      <w:r w:rsidRPr="009E6475">
        <w:rPr>
          <w:bCs/>
        </w:rPr>
        <w:t xml:space="preserve"> Tracy</w:t>
      </w:r>
      <w:r w:rsidR="00327315" w:rsidRPr="009E6475">
        <w:rPr>
          <w:bCs/>
        </w:rPr>
        <w:t xml:space="preserve"> Hayden made </w:t>
      </w:r>
      <w:r w:rsidR="00234ED6" w:rsidRPr="009E6475">
        <w:rPr>
          <w:bCs/>
        </w:rPr>
        <w:t>a</w:t>
      </w:r>
      <w:r w:rsidR="00234ED6" w:rsidRPr="009E6475">
        <w:rPr>
          <w:bCs/>
          <w:spacing w:val="-9"/>
        </w:rPr>
        <w:t xml:space="preserve"> </w:t>
      </w:r>
      <w:r w:rsidR="00234ED6" w:rsidRPr="009E6475">
        <w:rPr>
          <w:bCs/>
        </w:rPr>
        <w:t>motion</w:t>
      </w:r>
      <w:r w:rsidR="00234ED6" w:rsidRPr="009E6475">
        <w:rPr>
          <w:bCs/>
          <w:spacing w:val="-6"/>
        </w:rPr>
        <w:t xml:space="preserve"> </w:t>
      </w:r>
      <w:r w:rsidR="00234ED6" w:rsidRPr="009E6475">
        <w:rPr>
          <w:bCs/>
        </w:rPr>
        <w:t>to</w:t>
      </w:r>
      <w:r w:rsidR="00234ED6" w:rsidRPr="009E6475">
        <w:rPr>
          <w:bCs/>
          <w:spacing w:val="-8"/>
        </w:rPr>
        <w:t xml:space="preserve"> </w:t>
      </w:r>
      <w:r w:rsidR="00234ED6" w:rsidRPr="009E6475">
        <w:rPr>
          <w:bCs/>
        </w:rPr>
        <w:t>approve</w:t>
      </w:r>
      <w:r w:rsidR="00234ED6" w:rsidRPr="009E6475">
        <w:rPr>
          <w:bCs/>
          <w:spacing w:val="-5"/>
        </w:rPr>
        <w:t xml:space="preserve"> </w:t>
      </w:r>
      <w:r w:rsidR="00234ED6" w:rsidRPr="009E6475">
        <w:rPr>
          <w:bCs/>
        </w:rPr>
        <w:t>the</w:t>
      </w:r>
      <w:r w:rsidR="00DD7929" w:rsidRPr="009E6475">
        <w:rPr>
          <w:bCs/>
        </w:rPr>
        <w:t xml:space="preserve"> March</w:t>
      </w:r>
      <w:r w:rsidR="00FB0744" w:rsidRPr="009E6475">
        <w:rPr>
          <w:bCs/>
        </w:rPr>
        <w:t xml:space="preserve"> 8</w:t>
      </w:r>
      <w:r w:rsidR="00234ED6" w:rsidRPr="009E6475">
        <w:rPr>
          <w:bCs/>
        </w:rPr>
        <w:t>,</w:t>
      </w:r>
      <w:r w:rsidR="00234ED6" w:rsidRPr="009E6475">
        <w:rPr>
          <w:bCs/>
          <w:spacing w:val="-6"/>
        </w:rPr>
        <w:t xml:space="preserve"> </w:t>
      </w:r>
      <w:proofErr w:type="gramStart"/>
      <w:r w:rsidR="00234ED6" w:rsidRPr="009E6475">
        <w:rPr>
          <w:bCs/>
        </w:rPr>
        <w:t>202</w:t>
      </w:r>
      <w:r w:rsidR="001E070F" w:rsidRPr="009E6475">
        <w:rPr>
          <w:bCs/>
        </w:rPr>
        <w:t>3</w:t>
      </w:r>
      <w:proofErr w:type="gramEnd"/>
      <w:r w:rsidR="00234ED6" w:rsidRPr="009E6475">
        <w:rPr>
          <w:bCs/>
          <w:spacing w:val="-9"/>
        </w:rPr>
        <w:t xml:space="preserve"> </w:t>
      </w:r>
      <w:r w:rsidR="00234ED6" w:rsidRPr="009E6475">
        <w:rPr>
          <w:bCs/>
        </w:rPr>
        <w:t>minutes</w:t>
      </w:r>
      <w:r w:rsidR="00234ED6" w:rsidRPr="009E6475">
        <w:rPr>
          <w:bCs/>
          <w:spacing w:val="-10"/>
        </w:rPr>
        <w:t xml:space="preserve"> </w:t>
      </w:r>
      <w:r w:rsidR="00234ED6" w:rsidRPr="009E6475">
        <w:rPr>
          <w:bCs/>
        </w:rPr>
        <w:t>as</w:t>
      </w:r>
      <w:r w:rsidR="00234ED6" w:rsidRPr="009E6475">
        <w:rPr>
          <w:bCs/>
          <w:spacing w:val="-7"/>
        </w:rPr>
        <w:t xml:space="preserve"> </w:t>
      </w:r>
      <w:r w:rsidR="00234ED6" w:rsidRPr="009E6475">
        <w:rPr>
          <w:bCs/>
        </w:rPr>
        <w:t>written</w:t>
      </w:r>
      <w:r w:rsidR="00327315" w:rsidRPr="009E6475">
        <w:rPr>
          <w:bCs/>
        </w:rPr>
        <w:t xml:space="preserve"> and Mr. Buck Ward </w:t>
      </w:r>
      <w:r w:rsidR="00234ED6" w:rsidRPr="009E6475">
        <w:rPr>
          <w:bCs/>
        </w:rPr>
        <w:t>seconded. The motion was called and carried</w:t>
      </w:r>
      <w:r w:rsidR="00234ED6" w:rsidRPr="009E6475">
        <w:rPr>
          <w:bCs/>
          <w:spacing w:val="-13"/>
        </w:rPr>
        <w:t xml:space="preserve"> </w:t>
      </w:r>
      <w:r w:rsidR="00234ED6" w:rsidRPr="009E6475">
        <w:rPr>
          <w:bCs/>
        </w:rPr>
        <w:t>unanimously</w:t>
      </w:r>
      <w:r w:rsidR="00234ED6" w:rsidRPr="009E6475">
        <w:rPr>
          <w:b/>
        </w:rPr>
        <w:t>.</w:t>
      </w:r>
    </w:p>
    <w:p w14:paraId="2C630A4D" w14:textId="77777777" w:rsidR="00211368" w:rsidRPr="009E6475" w:rsidRDefault="00211368" w:rsidP="00E02826">
      <w:pPr>
        <w:jc w:val="both"/>
        <w:rPr>
          <w:b/>
          <w:u w:val="single"/>
        </w:rPr>
      </w:pPr>
    </w:p>
    <w:p w14:paraId="0C9F9DF9" w14:textId="0A547AC4" w:rsidR="004736CB" w:rsidRPr="009E6475" w:rsidRDefault="00327315" w:rsidP="00E02826">
      <w:pPr>
        <w:jc w:val="both"/>
        <w:rPr>
          <w:b/>
          <w:u w:val="single"/>
        </w:rPr>
      </w:pPr>
      <w:r w:rsidRPr="009E6475">
        <w:rPr>
          <w:b/>
          <w:u w:val="single"/>
        </w:rPr>
        <w:t>LDC AMENDMENT – SEC 30-55 – NONCONFORMING SIGNS</w:t>
      </w:r>
    </w:p>
    <w:p w14:paraId="6809218C" w14:textId="77777777" w:rsidR="009B0EAF" w:rsidRPr="009E6475" w:rsidRDefault="009B0EAF" w:rsidP="00E02826">
      <w:pPr>
        <w:jc w:val="both"/>
        <w:rPr>
          <w:b/>
        </w:rPr>
      </w:pPr>
    </w:p>
    <w:p w14:paraId="2BEB21AE" w14:textId="77BB7E7D" w:rsidR="00327315" w:rsidRPr="009E6475" w:rsidRDefault="00E02826" w:rsidP="00E02826">
      <w:pPr>
        <w:pStyle w:val="BodyText"/>
        <w:ind w:left="0"/>
        <w:jc w:val="both"/>
      </w:pPr>
      <w:r>
        <w:t>Mr. Mercer</w:t>
      </w:r>
      <w:r w:rsidRPr="009E6475">
        <w:t xml:space="preserve"> </w:t>
      </w:r>
      <w:r w:rsidR="00327315" w:rsidRPr="009E6475">
        <w:t xml:space="preserve">stated that Mr. Rick Pritchett and </w:t>
      </w:r>
      <w:r w:rsidR="001D42E3" w:rsidRPr="009E6475">
        <w:t xml:space="preserve">Mr. </w:t>
      </w:r>
      <w:r w:rsidR="00327315" w:rsidRPr="009E6475">
        <w:t xml:space="preserve">Andy Pritchett were present from the pubic and would have an opportunity to speak if they wish. </w:t>
      </w:r>
    </w:p>
    <w:p w14:paraId="6F2FFF5A" w14:textId="77777777" w:rsidR="00327315" w:rsidRPr="009E6475" w:rsidRDefault="00327315" w:rsidP="00E02826">
      <w:pPr>
        <w:pStyle w:val="BodyText"/>
        <w:jc w:val="both"/>
      </w:pPr>
    </w:p>
    <w:p w14:paraId="63AEA9DF" w14:textId="62DC3D7A" w:rsidR="001E070F" w:rsidRPr="009E6475" w:rsidRDefault="00327315" w:rsidP="00E02826">
      <w:pPr>
        <w:pStyle w:val="BodyText"/>
        <w:ind w:left="0"/>
        <w:jc w:val="both"/>
      </w:pPr>
      <w:r w:rsidRPr="009E6475">
        <w:t>Adam Mende</w:t>
      </w:r>
      <w:r w:rsidR="001E070F" w:rsidRPr="009E6475">
        <w:t>z</w:t>
      </w:r>
      <w:r w:rsidR="00E02826">
        <w:t>, Senior Planner, DCD</w:t>
      </w:r>
      <w:r w:rsidRPr="009E6475">
        <w:t xml:space="preserve"> stated that </w:t>
      </w:r>
      <w:r w:rsidR="001E070F" w:rsidRPr="009E6475">
        <w:t xml:space="preserve">he would be presenting the Land Development Code (LDC) amendments pertaining to modification of Section 30-55 (Nonconforming Signs) addressing nonconforming billboard structures.   </w:t>
      </w:r>
    </w:p>
    <w:p w14:paraId="516ACEEE" w14:textId="77777777" w:rsidR="00142387" w:rsidRPr="009E6475" w:rsidRDefault="00142387" w:rsidP="00E02826">
      <w:pPr>
        <w:pStyle w:val="BodyText"/>
        <w:jc w:val="both"/>
      </w:pPr>
    </w:p>
    <w:p w14:paraId="0EC6F887" w14:textId="4AFCF880" w:rsidR="00142387" w:rsidRPr="009E6475" w:rsidRDefault="00142387" w:rsidP="00E02826">
      <w:pPr>
        <w:pStyle w:val="BodyText"/>
        <w:ind w:left="0"/>
        <w:jc w:val="both"/>
      </w:pPr>
      <w:r w:rsidRPr="009E6475">
        <w:t xml:space="preserve">Lee County sign regulations currently permit the replacement of one nonconforming billboard in exchange for the permanent removal of a second nonconforming billboard in unincorporated Lee County within certain parameters contained in LDC Section 30-55 (a two for one replacement).   </w:t>
      </w:r>
    </w:p>
    <w:p w14:paraId="29787FAE" w14:textId="77777777" w:rsidR="00142387" w:rsidRPr="009E6475" w:rsidRDefault="00142387" w:rsidP="00E02826">
      <w:pPr>
        <w:pStyle w:val="BodyText"/>
        <w:jc w:val="both"/>
      </w:pPr>
    </w:p>
    <w:p w14:paraId="0A49BC5A" w14:textId="77777777" w:rsidR="00F23CD1" w:rsidRPr="009E6475" w:rsidRDefault="001E070F" w:rsidP="00E02826">
      <w:pPr>
        <w:pStyle w:val="BodyText"/>
        <w:ind w:left="0"/>
        <w:jc w:val="both"/>
      </w:pPr>
      <w:r w:rsidRPr="009E6475">
        <w:t xml:space="preserve">He referred to his PowerPoint presentation and </w:t>
      </w:r>
      <w:r w:rsidR="00F23CD1" w:rsidRPr="009E6475">
        <w:t xml:space="preserve">explained that LDC Section </w:t>
      </w:r>
      <w:r w:rsidR="005305F2" w:rsidRPr="009E6475">
        <w:t>30-</w:t>
      </w:r>
      <w:r w:rsidR="00A7240D" w:rsidRPr="009E6475">
        <w:t>181 establishe</w:t>
      </w:r>
      <w:r w:rsidR="00F23CD1" w:rsidRPr="009E6475">
        <w:t>d</w:t>
      </w:r>
      <w:r w:rsidR="00A7240D" w:rsidRPr="009E6475">
        <w:t xml:space="preserve"> regulations</w:t>
      </w:r>
      <w:r w:rsidR="00F23CD1" w:rsidRPr="009E6475">
        <w:t xml:space="preserve"> pertaining to billboard structures including locational requirement tied to certain Future Land Use Categories, as designated by the Lee County Comprehensive Plan and certain roadways, including I-75.</w:t>
      </w:r>
    </w:p>
    <w:p w14:paraId="63312FBE" w14:textId="77777777" w:rsidR="009B0EAF" w:rsidRPr="009E6475" w:rsidRDefault="009B0EAF" w:rsidP="00E02826">
      <w:pPr>
        <w:pStyle w:val="BodyText"/>
        <w:jc w:val="both"/>
      </w:pPr>
    </w:p>
    <w:p w14:paraId="60905FB8" w14:textId="10387B35" w:rsidR="009B0EAF" w:rsidRPr="009E6475" w:rsidRDefault="009B0EAF" w:rsidP="00A82513">
      <w:pPr>
        <w:jc w:val="both"/>
        <w:rPr>
          <w:rFonts w:eastAsiaTheme="minorHAnsi" w:cs="ArialMT"/>
          <w:lang w:bidi="ar-SA"/>
        </w:rPr>
      </w:pPr>
      <w:r w:rsidRPr="009E6475">
        <w:rPr>
          <w:rFonts w:eastAsiaTheme="minorHAnsi" w:cs="ArialMT"/>
          <w:lang w:bidi="ar-SA"/>
        </w:rPr>
        <w:t>Originally adopted in 1985 (Ordinance 85-26), the effect of billboard regulations created</w:t>
      </w:r>
      <w:r w:rsidR="00E02826">
        <w:rPr>
          <w:rFonts w:eastAsiaTheme="minorHAnsi" w:cs="ArialMT"/>
          <w:lang w:bidi="ar-SA"/>
        </w:rPr>
        <w:t xml:space="preserve"> </w:t>
      </w:r>
      <w:r w:rsidRPr="009E6475">
        <w:rPr>
          <w:rFonts w:eastAsiaTheme="minorHAnsi" w:cs="ArialMT"/>
          <w:lang w:bidi="ar-SA"/>
        </w:rPr>
        <w:t>legally nonconforming billboards throughout the county, primarily by virtue of their</w:t>
      </w:r>
      <w:r w:rsidR="00E02826">
        <w:rPr>
          <w:rFonts w:eastAsiaTheme="minorHAnsi" w:cs="ArialMT"/>
          <w:lang w:bidi="ar-SA"/>
        </w:rPr>
        <w:t xml:space="preserve"> </w:t>
      </w:r>
      <w:r w:rsidRPr="009E6475">
        <w:rPr>
          <w:rFonts w:eastAsiaTheme="minorHAnsi" w:cs="ArialMT"/>
          <w:lang w:bidi="ar-SA"/>
        </w:rPr>
        <w:t>locations outside of the required future land use categories or along designated prohibited roadways. At that time, the only remedy to replace a billboard in these areas was through a variance or deviation; therefore, the owner of a billboard would either seek the requisite variance/deviation approval or maintain the nonconforming billboard’s structural integrity to prevent the loss of its nonconforming status. In 1991, Lee County Ordinance 91-09 amended the nonconforming sign regulations to incentivize the removal of nonconforming billboards by allowing the right to rebuild one nonconforming billboard in exchange for removing a second nonconforming billboard elsewhere. Through this process, the replacement billboard is designated a conforming structure in perpetuity, which further guarantees the replacement billboard maintains build-back rights (LDC Section 30-55).</w:t>
      </w:r>
    </w:p>
    <w:p w14:paraId="388C0CCD" w14:textId="77777777" w:rsidR="009B0EAF" w:rsidRPr="009E6475" w:rsidRDefault="009B0EAF" w:rsidP="00E02826">
      <w:pPr>
        <w:pStyle w:val="BodyText"/>
        <w:jc w:val="both"/>
        <w:rPr>
          <w:rFonts w:eastAsiaTheme="minorHAnsi" w:cs="ArialMT"/>
          <w:lang w:bidi="ar-SA"/>
        </w:rPr>
      </w:pPr>
    </w:p>
    <w:p w14:paraId="73CC1078" w14:textId="6EB778EC" w:rsidR="009B0EAF" w:rsidRPr="009E6475" w:rsidRDefault="009B0EAF" w:rsidP="00A82513">
      <w:pPr>
        <w:jc w:val="both"/>
        <w:rPr>
          <w:rFonts w:eastAsiaTheme="minorHAnsi" w:cs="ArialMT"/>
          <w:lang w:bidi="ar-SA"/>
        </w:rPr>
      </w:pPr>
      <w:r w:rsidRPr="009E6475">
        <w:rPr>
          <w:rFonts w:eastAsiaTheme="minorHAnsi" w:cs="ArialMT"/>
          <w:lang w:bidi="ar-SA"/>
        </w:rPr>
        <w:t>In 2000, Ordinance 00-14 eliminated the ability to obtain a variance or deviation from the locational requirements for billboards. Furthermore, previously nonconforming billboards that were rebuilt and deemed conforming in exchange for the removal of a nonconforming billboard elsewhere cannot be relocated, except in full conformance with the LDC. In the event the property containing a rebuilt billboard becomes unsuitable, whether by private, public, or economic pressures, the billboard must be removed with no latitude for relocation in a nearby similar setting.</w:t>
      </w:r>
    </w:p>
    <w:p w14:paraId="427EC48E" w14:textId="77777777" w:rsidR="008A0425" w:rsidRPr="009E6475" w:rsidRDefault="008A0425" w:rsidP="00A82513">
      <w:pPr>
        <w:jc w:val="both"/>
        <w:rPr>
          <w:rFonts w:eastAsiaTheme="minorHAnsi" w:cs="ArialMT"/>
          <w:lang w:bidi="ar-SA"/>
        </w:rPr>
      </w:pPr>
    </w:p>
    <w:p w14:paraId="2AF3B115" w14:textId="1089C0AA" w:rsidR="009B0EAF" w:rsidRPr="009E6475" w:rsidRDefault="009B0EAF" w:rsidP="00A82513">
      <w:pPr>
        <w:jc w:val="both"/>
        <w:rPr>
          <w:rFonts w:eastAsiaTheme="minorHAnsi" w:cs="ArialMT"/>
          <w:lang w:bidi="ar-SA"/>
        </w:rPr>
      </w:pPr>
      <w:r w:rsidRPr="009E6475">
        <w:rPr>
          <w:rFonts w:eastAsiaTheme="minorHAnsi" w:cs="ArialMT"/>
          <w:lang w:bidi="ar-SA"/>
        </w:rPr>
        <w:t xml:space="preserve">County staff was engaged by billboard-industry stakeholders to assist in development </w:t>
      </w:r>
      <w:proofErr w:type="gramStart"/>
      <w:r w:rsidRPr="009E6475">
        <w:rPr>
          <w:rFonts w:eastAsiaTheme="minorHAnsi" w:cs="ArialMT"/>
          <w:lang w:bidi="ar-SA"/>
        </w:rPr>
        <w:t xml:space="preserve">of </w:t>
      </w:r>
      <w:r w:rsidR="00E02826">
        <w:rPr>
          <w:rFonts w:eastAsiaTheme="minorHAnsi" w:cs="ArialMT"/>
          <w:lang w:bidi="ar-SA"/>
        </w:rPr>
        <w:t xml:space="preserve"> </w:t>
      </w:r>
      <w:r w:rsidRPr="009E6475">
        <w:rPr>
          <w:rFonts w:eastAsiaTheme="minorHAnsi" w:cs="ArialMT"/>
          <w:lang w:bidi="ar-SA"/>
        </w:rPr>
        <w:t>provisions</w:t>
      </w:r>
      <w:proofErr w:type="gramEnd"/>
      <w:r w:rsidRPr="009E6475">
        <w:rPr>
          <w:rFonts w:eastAsiaTheme="minorHAnsi" w:cs="ArialMT"/>
          <w:lang w:bidi="ar-SA"/>
        </w:rPr>
        <w:t xml:space="preserve"> to allow a one-time relocation of a billboard rebuilt in accordance with the</w:t>
      </w:r>
      <w:r w:rsidR="00E02826">
        <w:rPr>
          <w:rFonts w:eastAsiaTheme="minorHAnsi" w:cs="ArialMT"/>
          <w:lang w:bidi="ar-SA"/>
        </w:rPr>
        <w:t xml:space="preserve"> </w:t>
      </w:r>
      <w:r w:rsidRPr="009E6475">
        <w:rPr>
          <w:rFonts w:eastAsiaTheme="minorHAnsi" w:cs="ArialMT"/>
          <w:lang w:bidi="ar-SA"/>
        </w:rPr>
        <w:t>aforementioned regulation, subject to certain requirements. The draft amendments, i</w:t>
      </w:r>
      <w:r w:rsidR="00E02826">
        <w:rPr>
          <w:rFonts w:eastAsiaTheme="minorHAnsi" w:cs="ArialMT"/>
          <w:lang w:bidi="ar-SA"/>
        </w:rPr>
        <w:t xml:space="preserve">f </w:t>
      </w:r>
      <w:r w:rsidRPr="009E6475">
        <w:rPr>
          <w:rFonts w:eastAsiaTheme="minorHAnsi" w:cs="ArialMT"/>
          <w:lang w:bidi="ar-SA"/>
        </w:rPr>
        <w:t>approved, will permit a one-time relocation of a rebuilt billboard provided that (1) the</w:t>
      </w:r>
      <w:r w:rsidR="00E02826">
        <w:rPr>
          <w:rFonts w:eastAsiaTheme="minorHAnsi" w:cs="ArialMT"/>
          <w:lang w:bidi="ar-SA"/>
        </w:rPr>
        <w:t xml:space="preserve"> </w:t>
      </w:r>
      <w:r w:rsidRPr="009E6475">
        <w:rPr>
          <w:rFonts w:eastAsiaTheme="minorHAnsi" w:cs="ArialMT"/>
          <w:lang w:bidi="ar-SA"/>
        </w:rPr>
        <w:t>recipient location is not an island where the billboard did not originate; (2) the proposed</w:t>
      </w:r>
      <w:r w:rsidR="00E02826">
        <w:rPr>
          <w:rFonts w:eastAsiaTheme="minorHAnsi" w:cs="ArialMT"/>
          <w:lang w:bidi="ar-SA"/>
        </w:rPr>
        <w:t xml:space="preserve"> </w:t>
      </w:r>
      <w:r w:rsidRPr="009E6475">
        <w:rPr>
          <w:rFonts w:eastAsiaTheme="minorHAnsi" w:cs="ArialMT"/>
          <w:lang w:bidi="ar-SA"/>
        </w:rPr>
        <w:t>recipient location abuts an arterial road that is not otherwise restricted from billboard</w:t>
      </w:r>
      <w:r w:rsidR="00E02826">
        <w:rPr>
          <w:rFonts w:eastAsiaTheme="minorHAnsi" w:cs="ArialMT"/>
          <w:lang w:bidi="ar-SA"/>
        </w:rPr>
        <w:t xml:space="preserve"> </w:t>
      </w:r>
      <w:r w:rsidRPr="009E6475">
        <w:rPr>
          <w:rFonts w:eastAsiaTheme="minorHAnsi" w:cs="ArialMT"/>
          <w:lang w:bidi="ar-SA"/>
        </w:rPr>
        <w:t>structures (LDC Section 30-183(1)(b)); and (3) the proposed recipient location is not</w:t>
      </w:r>
      <w:r w:rsidR="00E02826">
        <w:rPr>
          <w:rFonts w:eastAsiaTheme="minorHAnsi" w:cs="ArialMT"/>
          <w:lang w:bidi="ar-SA"/>
        </w:rPr>
        <w:t xml:space="preserve"> </w:t>
      </w:r>
      <w:r w:rsidRPr="009E6475">
        <w:rPr>
          <w:rFonts w:eastAsiaTheme="minorHAnsi" w:cs="ArialMT"/>
          <w:lang w:bidi="ar-SA"/>
        </w:rPr>
        <w:t>residentially zoned and in the same or less restrictive future land use category as the</w:t>
      </w:r>
      <w:r w:rsidR="00E02826">
        <w:rPr>
          <w:rFonts w:eastAsiaTheme="minorHAnsi" w:cs="ArialMT"/>
          <w:lang w:bidi="ar-SA"/>
        </w:rPr>
        <w:t xml:space="preserve"> </w:t>
      </w:r>
      <w:r w:rsidRPr="009E6475">
        <w:rPr>
          <w:rFonts w:eastAsiaTheme="minorHAnsi" w:cs="ArialMT"/>
          <w:lang w:bidi="ar-SA"/>
        </w:rPr>
        <w:t>rebuilt billboard’s current location.</w:t>
      </w:r>
    </w:p>
    <w:p w14:paraId="21E7D7DD" w14:textId="77777777" w:rsidR="00372B47" w:rsidRPr="009E6475" w:rsidRDefault="00372B47" w:rsidP="00A82513">
      <w:pPr>
        <w:jc w:val="both"/>
        <w:rPr>
          <w:rFonts w:eastAsiaTheme="minorHAnsi" w:cs="ArialMT"/>
          <w:lang w:bidi="ar-SA"/>
        </w:rPr>
      </w:pPr>
    </w:p>
    <w:p w14:paraId="2CDDED9A" w14:textId="2EE590E7" w:rsidR="009B0EAF" w:rsidRPr="00E02826" w:rsidRDefault="009B0EAF" w:rsidP="00A82513">
      <w:pPr>
        <w:jc w:val="both"/>
        <w:rPr>
          <w:rFonts w:eastAsiaTheme="minorHAnsi" w:cs="ArialMT"/>
          <w:lang w:bidi="ar-SA"/>
        </w:rPr>
      </w:pPr>
      <w:r w:rsidRPr="009E6475">
        <w:rPr>
          <w:rFonts w:eastAsiaTheme="minorHAnsi" w:cs="ArialMT"/>
          <w:lang w:bidi="ar-SA"/>
        </w:rPr>
        <w:t>The proposed language furthers the County’s objective to incentivize removing</w:t>
      </w:r>
      <w:r w:rsidR="00E02826">
        <w:rPr>
          <w:rFonts w:eastAsiaTheme="minorHAnsi" w:cs="ArialMT"/>
          <w:lang w:bidi="ar-SA"/>
        </w:rPr>
        <w:t xml:space="preserve"> </w:t>
      </w:r>
      <w:r w:rsidRPr="009E6475">
        <w:rPr>
          <w:rFonts w:eastAsiaTheme="minorHAnsi" w:cs="ArialMT"/>
          <w:lang w:bidi="ar-SA"/>
        </w:rPr>
        <w:t xml:space="preserve">nonconforming </w:t>
      </w:r>
      <w:r w:rsidRPr="009E6475">
        <w:rPr>
          <w:rFonts w:eastAsiaTheme="minorHAnsi" w:cs="ArialMT"/>
          <w:lang w:bidi="ar-SA"/>
        </w:rPr>
        <w:lastRenderedPageBreak/>
        <w:t>billboards as provided in the sign ordinance.</w:t>
      </w:r>
    </w:p>
    <w:p w14:paraId="02A7D002" w14:textId="77777777" w:rsidR="005417CA" w:rsidRPr="009E6475" w:rsidRDefault="005417CA" w:rsidP="00E02826">
      <w:pPr>
        <w:pStyle w:val="BodyText"/>
        <w:jc w:val="both"/>
      </w:pPr>
    </w:p>
    <w:p w14:paraId="08D43B8D" w14:textId="68E1BB31" w:rsidR="005417CA" w:rsidRPr="009E6475" w:rsidRDefault="00211368" w:rsidP="00A82513">
      <w:pPr>
        <w:pStyle w:val="BodyText"/>
        <w:ind w:left="0"/>
        <w:jc w:val="both"/>
      </w:pPr>
      <w:r>
        <w:t xml:space="preserve">After Mr. Mendez was done with the presentation, he asked if there were any questions. </w:t>
      </w:r>
    </w:p>
    <w:p w14:paraId="2176A08B" w14:textId="4EBB9F78" w:rsidR="005417CA" w:rsidRPr="009E6475" w:rsidRDefault="005417CA" w:rsidP="00A82513">
      <w:pPr>
        <w:pStyle w:val="BodyText"/>
        <w:ind w:left="0"/>
        <w:jc w:val="both"/>
      </w:pPr>
    </w:p>
    <w:p w14:paraId="2D264453" w14:textId="139D1F14" w:rsidR="005417CA" w:rsidRPr="009E6475" w:rsidRDefault="005417CA" w:rsidP="00A82513">
      <w:pPr>
        <w:pStyle w:val="BodyText"/>
        <w:ind w:left="0"/>
        <w:jc w:val="both"/>
      </w:pPr>
      <w:r w:rsidRPr="009E6475">
        <w:t>Mr. Buck Ward asked how many nonconforming billboards are in the County.</w:t>
      </w:r>
      <w:r w:rsidR="00B4064B" w:rsidRPr="009E6475">
        <w:t xml:space="preserve">  </w:t>
      </w:r>
      <w:r w:rsidRPr="009E6475">
        <w:t xml:space="preserve">Mr. Mendez replied that we received that feedback </w:t>
      </w:r>
      <w:r w:rsidR="00B4064B" w:rsidRPr="009E6475">
        <w:t xml:space="preserve">at </w:t>
      </w:r>
      <w:r w:rsidRPr="009E6475">
        <w:t xml:space="preserve">the last meeting with LDCAC of how many there were.  </w:t>
      </w:r>
      <w:r w:rsidR="00B4064B" w:rsidRPr="009E6475">
        <w:t xml:space="preserve">Because </w:t>
      </w:r>
      <w:r w:rsidRPr="009E6475">
        <w:t xml:space="preserve">most of them have been in existence since prior to the sign </w:t>
      </w:r>
      <w:r w:rsidR="009B0EAF" w:rsidRPr="009E6475">
        <w:t>ordinance so</w:t>
      </w:r>
      <w:r w:rsidR="00B4064B" w:rsidRPr="009E6475">
        <w:t xml:space="preserve"> </w:t>
      </w:r>
      <w:r w:rsidR="009B0EAF" w:rsidRPr="009E6475">
        <w:t>we don’t</w:t>
      </w:r>
      <w:r w:rsidR="00B4064B" w:rsidRPr="009E6475">
        <w:t xml:space="preserve"> have qualifiable data as to what that figure is.</w:t>
      </w:r>
      <w:r w:rsidRPr="009E6475">
        <w:t xml:space="preserve">  Mr. Ward </w:t>
      </w:r>
      <w:r w:rsidR="00B4064B" w:rsidRPr="009E6475">
        <w:t>as</w:t>
      </w:r>
      <w:r w:rsidRPr="009E6475">
        <w:t xml:space="preserve">ked </w:t>
      </w:r>
      <w:r w:rsidR="00B4064B" w:rsidRPr="009E6475">
        <w:t xml:space="preserve">if there was </w:t>
      </w:r>
      <w:r w:rsidR="009B0EAF" w:rsidRPr="009E6475">
        <w:t>an</w:t>
      </w:r>
      <w:r w:rsidR="00B4064B" w:rsidRPr="009E6475">
        <w:t xml:space="preserve"> approximation. </w:t>
      </w:r>
      <w:r w:rsidRPr="009E6475">
        <w:t xml:space="preserve"> Mr. </w:t>
      </w:r>
      <w:r w:rsidR="00B4064B" w:rsidRPr="009E6475">
        <w:t>Mendez</w:t>
      </w:r>
      <w:r w:rsidRPr="009E6475">
        <w:t xml:space="preserve"> replied probably less than 100</w:t>
      </w:r>
      <w:r w:rsidR="00B4064B" w:rsidRPr="009E6475">
        <w:t xml:space="preserve"> and most of them have already </w:t>
      </w:r>
      <w:r w:rsidR="0049723A" w:rsidRPr="009E6475">
        <w:t>been through</w:t>
      </w:r>
      <w:r w:rsidR="00B4064B" w:rsidRPr="009E6475">
        <w:t xml:space="preserve"> the two for one program.</w:t>
      </w:r>
    </w:p>
    <w:p w14:paraId="1F3F0BF6" w14:textId="3B6F7A60" w:rsidR="00F23CD1" w:rsidRPr="009E6475" w:rsidRDefault="00F23CD1" w:rsidP="00A82513">
      <w:pPr>
        <w:pStyle w:val="BodyText"/>
        <w:ind w:left="0"/>
        <w:jc w:val="both"/>
      </w:pPr>
    </w:p>
    <w:p w14:paraId="7ABF1FF9" w14:textId="2A83E647" w:rsidR="005417CA" w:rsidRPr="009E6475" w:rsidRDefault="005417CA" w:rsidP="00A82513">
      <w:pPr>
        <w:pStyle w:val="BodyText"/>
        <w:ind w:left="0"/>
        <w:jc w:val="both"/>
      </w:pPr>
      <w:r w:rsidRPr="009E6475">
        <w:t xml:space="preserve">Mr. Mercer asked if Mr. Rick Pritchett would like to say anything.  Mr. Rick Pritchett started out by </w:t>
      </w:r>
      <w:r w:rsidR="00B4064B" w:rsidRPr="009E6475">
        <w:t xml:space="preserve">saying </w:t>
      </w:r>
      <w:r w:rsidR="0049723A" w:rsidRPr="009E6475">
        <w:t>they have</w:t>
      </w:r>
      <w:r w:rsidR="00B4064B" w:rsidRPr="009E6475">
        <w:t xml:space="preserve"> </w:t>
      </w:r>
      <w:r w:rsidR="00790F1E" w:rsidRPr="009E6475">
        <w:t>Carter</w:t>
      </w:r>
      <w:del w:id="0" w:author="Rodriguez, Anthony" w:date="2023-08-21T08:36:00Z">
        <w:r w:rsidR="00790F1E" w:rsidRPr="009E6475" w:rsidDel="00D46044">
          <w:delText xml:space="preserve"> </w:delText>
        </w:r>
      </w:del>
      <w:ins w:id="1" w:author="Rodriguez, Anthony" w:date="2023-08-21T08:36:00Z">
        <w:r w:rsidR="00D46044">
          <w:t>-</w:t>
        </w:r>
      </w:ins>
      <w:r w:rsidR="00790F1E" w:rsidRPr="009E6475">
        <w:t>Pritchett Advertising in Ft. Myers.</w:t>
      </w:r>
      <w:r w:rsidR="0049723A" w:rsidRPr="009E6475">
        <w:t xml:space="preserve"> </w:t>
      </w:r>
      <w:r w:rsidR="00790F1E" w:rsidRPr="009E6475">
        <w:t xml:space="preserve"> In </w:t>
      </w:r>
      <w:r w:rsidR="009B0EAF" w:rsidRPr="009E6475">
        <w:t>19</w:t>
      </w:r>
      <w:r w:rsidR="00790F1E" w:rsidRPr="009E6475">
        <w:t>91 when the</w:t>
      </w:r>
      <w:r w:rsidR="009B20A3" w:rsidRPr="009E6475">
        <w:t xml:space="preserve"> idea came up for the </w:t>
      </w:r>
      <w:r w:rsidR="00790F1E" w:rsidRPr="009E6475">
        <w:t xml:space="preserve">two for one, </w:t>
      </w:r>
      <w:r w:rsidR="009B20A3" w:rsidRPr="009E6475">
        <w:t>we had properties that we t</w:t>
      </w:r>
      <w:r w:rsidR="00790F1E" w:rsidRPr="009E6475">
        <w:t xml:space="preserve">ook two nonconforming signs down and replaced it with one conforming sign in a nonconforming location.  </w:t>
      </w:r>
      <w:r w:rsidR="009B20A3" w:rsidRPr="009E6475">
        <w:t>As the town grows and develops and buildings are built, sometimes there are times that the sign just doesn’t fit on that piece of property.</w:t>
      </w:r>
      <w:r w:rsidR="00211368">
        <w:t xml:space="preserve"> </w:t>
      </w:r>
      <w:r w:rsidR="009B0EAF" w:rsidRPr="009E6475">
        <w:t xml:space="preserve">They </w:t>
      </w:r>
      <w:r w:rsidR="0049723A" w:rsidRPr="009E6475">
        <w:t>have seen time</w:t>
      </w:r>
      <w:r w:rsidR="00D46044">
        <w:t>s where</w:t>
      </w:r>
      <w:r w:rsidR="0049723A" w:rsidRPr="009E6475">
        <w:t xml:space="preserve"> if one needs to be relocated there is no </w:t>
      </w:r>
      <w:r w:rsidR="00D46044">
        <w:t xml:space="preserve">safety </w:t>
      </w:r>
      <w:r w:rsidR="0049723A" w:rsidRPr="00A82513">
        <w:t>valve</w:t>
      </w:r>
      <w:r w:rsidR="0049723A" w:rsidRPr="009E6475">
        <w:t xml:space="preserve"> for that</w:t>
      </w:r>
      <w:r w:rsidR="00D46044">
        <w:t>.</w:t>
      </w:r>
      <w:r w:rsidR="009B20A3" w:rsidRPr="009E6475">
        <w:t xml:space="preserve"> </w:t>
      </w:r>
      <w:r w:rsidR="0049723A" w:rsidRPr="009E6475">
        <w:t xml:space="preserve">It has taken 3-4 years to get to </w:t>
      </w:r>
      <w:r w:rsidR="009B20A3" w:rsidRPr="009E6475">
        <w:t>this point</w:t>
      </w:r>
      <w:r w:rsidR="0049723A" w:rsidRPr="009E6475">
        <w:t xml:space="preserve"> to try and solve this issue.  </w:t>
      </w:r>
      <w:r w:rsidR="002A04E1" w:rsidRPr="009E6475">
        <w:t xml:space="preserve">If there is a location that has a conforming/nonconforming sign, </w:t>
      </w:r>
      <w:r w:rsidR="00D46044">
        <w:t>they</w:t>
      </w:r>
      <w:r w:rsidR="00D46044" w:rsidRPr="009E6475">
        <w:t xml:space="preserve"> </w:t>
      </w:r>
      <w:r w:rsidR="0049723A" w:rsidRPr="009E6475">
        <w:t>would like an opportunity to find a good home for it</w:t>
      </w:r>
      <w:r w:rsidR="008278EB" w:rsidRPr="009E6475">
        <w:t>.</w:t>
      </w:r>
    </w:p>
    <w:p w14:paraId="69A236B2" w14:textId="77777777" w:rsidR="0049723A" w:rsidRPr="009E6475" w:rsidRDefault="0049723A" w:rsidP="00A82513">
      <w:pPr>
        <w:pStyle w:val="BodyText"/>
        <w:ind w:left="0"/>
        <w:jc w:val="both"/>
      </w:pPr>
    </w:p>
    <w:p w14:paraId="56E72901" w14:textId="4F889152" w:rsidR="0049723A" w:rsidRPr="009E6475" w:rsidRDefault="0049723A" w:rsidP="00A82513">
      <w:pPr>
        <w:pStyle w:val="BodyText"/>
        <w:ind w:left="0"/>
        <w:jc w:val="both"/>
      </w:pPr>
      <w:r w:rsidRPr="009E6475">
        <w:t xml:space="preserve">Mr. Mercer asked if </w:t>
      </w:r>
      <w:r w:rsidR="000B24E3" w:rsidRPr="009E6475">
        <w:t>all</w:t>
      </w:r>
      <w:r w:rsidR="00933155" w:rsidRPr="009E6475">
        <w:t xml:space="preserve"> </w:t>
      </w:r>
      <w:r w:rsidRPr="009E6475">
        <w:t xml:space="preserve">their new signs are solar powered.  Mr. Pritchett </w:t>
      </w:r>
      <w:r w:rsidR="009B20A3" w:rsidRPr="009E6475">
        <w:t>replied</w:t>
      </w:r>
      <w:r w:rsidRPr="009E6475">
        <w:t xml:space="preserve"> none of theirs </w:t>
      </w:r>
      <w:r w:rsidR="00933155" w:rsidRPr="009E6475">
        <w:t xml:space="preserve">were, </w:t>
      </w:r>
      <w:r w:rsidRPr="009E6475">
        <w:t>they use LED lights.  Mr</w:t>
      </w:r>
      <w:r w:rsidR="008278EB" w:rsidRPr="009E6475">
        <w:t xml:space="preserve">. </w:t>
      </w:r>
      <w:r w:rsidRPr="009E6475">
        <w:t xml:space="preserve">Mercer </w:t>
      </w:r>
      <w:r w:rsidR="008278EB" w:rsidRPr="009E6475">
        <w:t xml:space="preserve">complimented the way their signs look when they are lit up. </w:t>
      </w:r>
    </w:p>
    <w:p w14:paraId="6BE29A43" w14:textId="77777777" w:rsidR="008278EB" w:rsidRPr="009E6475" w:rsidRDefault="008278EB" w:rsidP="00A82513">
      <w:pPr>
        <w:pStyle w:val="BodyText"/>
        <w:ind w:left="0"/>
        <w:jc w:val="both"/>
      </w:pPr>
    </w:p>
    <w:p w14:paraId="44D58F74" w14:textId="09D553FB" w:rsidR="008278EB" w:rsidRPr="009E6475" w:rsidRDefault="008278EB" w:rsidP="00A82513">
      <w:pPr>
        <w:pStyle w:val="BodyText"/>
        <w:ind w:left="0"/>
        <w:jc w:val="both"/>
      </w:pPr>
      <w:r w:rsidRPr="009E6475">
        <w:t>Mr. Carl Barraco, Jr. asked if you are going to change the future land use of a piece of property that has a sign going through that process</w:t>
      </w:r>
      <w:r w:rsidR="000B24E3" w:rsidRPr="009E6475">
        <w:t>,</w:t>
      </w:r>
      <w:r w:rsidRPr="009E6475">
        <w:t xml:space="preserve"> is there a way to grandfather that sign in to not moving signs all around the County. Mr. Mendez replied, future land use categories typically don’t change broadly to the extent that a future land use map change may </w:t>
      </w:r>
      <w:r w:rsidR="00D46044">
        <w:t>make a</w:t>
      </w:r>
      <w:r w:rsidR="00D46044" w:rsidRPr="009E6475">
        <w:t xml:space="preserve"> </w:t>
      </w:r>
      <w:r w:rsidRPr="009E6475">
        <w:t xml:space="preserve">sign </w:t>
      </w:r>
      <w:r w:rsidR="0009722D" w:rsidRPr="009E6475">
        <w:t>nonconforming,</w:t>
      </w:r>
      <w:r w:rsidRPr="009E6475">
        <w:t xml:space="preserve"> and that sign is entitled to remain</w:t>
      </w:r>
      <w:r w:rsidR="0009722D" w:rsidRPr="009E6475">
        <w:t xml:space="preserve"> in a </w:t>
      </w:r>
      <w:r w:rsidRPr="009E6475">
        <w:t>nonconforming status</w:t>
      </w:r>
      <w:r w:rsidR="0009722D" w:rsidRPr="009E6475">
        <w:t xml:space="preserve"> so it </w:t>
      </w:r>
      <w:r w:rsidR="00DB5495" w:rsidRPr="009E6475">
        <w:t>effectively becomes</w:t>
      </w:r>
      <w:r w:rsidR="0009722D" w:rsidRPr="009E6475">
        <w:t xml:space="preserve"> a nonconforming billboard that would </w:t>
      </w:r>
      <w:r w:rsidR="001D18E2" w:rsidRPr="009E6475">
        <w:t xml:space="preserve">be </w:t>
      </w:r>
      <w:r w:rsidR="000B24E3" w:rsidRPr="009E6475">
        <w:t>allow</w:t>
      </w:r>
      <w:r w:rsidR="001D18E2" w:rsidRPr="009E6475">
        <w:t>ed to be</w:t>
      </w:r>
      <w:r w:rsidR="0009722D" w:rsidRPr="009E6475">
        <w:t xml:space="preserve"> rebuilt on a two for one and then subsequently be relocated at a future date if needed.  Mr. Barraco asked if they have them moving in and out of that status over time.  Mr. Mendez replied, yes, that is kind of the nature of land use in general. </w:t>
      </w:r>
    </w:p>
    <w:p w14:paraId="0CC8BC6E" w14:textId="77777777" w:rsidR="0009722D" w:rsidRPr="009E6475" w:rsidRDefault="0009722D" w:rsidP="00A82513">
      <w:pPr>
        <w:pStyle w:val="BodyText"/>
        <w:ind w:left="0"/>
        <w:jc w:val="both"/>
      </w:pPr>
    </w:p>
    <w:p w14:paraId="4D32A5AA" w14:textId="677FED42" w:rsidR="0009722D" w:rsidRPr="009E6475" w:rsidRDefault="0009722D" w:rsidP="00A82513">
      <w:pPr>
        <w:pStyle w:val="BodyText"/>
        <w:ind w:left="0"/>
        <w:jc w:val="both"/>
      </w:pPr>
      <w:r w:rsidRPr="009E6475">
        <w:t xml:space="preserve">Mr. Ward wanted clarification of the two for one.  Mr. Mendez explained how </w:t>
      </w:r>
      <w:r w:rsidR="00DB5495" w:rsidRPr="009E6475">
        <w:t>the two for one works</w:t>
      </w:r>
      <w:r w:rsidRPr="009E6475">
        <w:t>.</w:t>
      </w:r>
    </w:p>
    <w:p w14:paraId="54BA8F33" w14:textId="77777777" w:rsidR="0009722D" w:rsidRDefault="0009722D" w:rsidP="00A82513">
      <w:pPr>
        <w:pStyle w:val="BodyText"/>
        <w:ind w:left="0"/>
        <w:jc w:val="both"/>
      </w:pPr>
    </w:p>
    <w:p w14:paraId="6F9011D8" w14:textId="34534406" w:rsidR="0009722D" w:rsidRPr="009E6475" w:rsidRDefault="0009722D" w:rsidP="00A82513">
      <w:pPr>
        <w:pStyle w:val="BodyText"/>
        <w:ind w:left="0"/>
        <w:jc w:val="both"/>
      </w:pPr>
      <w:r w:rsidRPr="009E6475">
        <w:t>Ms. Tracy Ha</w:t>
      </w:r>
      <w:r w:rsidR="002D5A07" w:rsidRPr="009E6475">
        <w:t>y</w:t>
      </w:r>
      <w:r w:rsidRPr="009E6475">
        <w:t>den</w:t>
      </w:r>
      <w:r w:rsidR="002D5A07" w:rsidRPr="009E6475">
        <w:t xml:space="preserve"> comment</w:t>
      </w:r>
      <w:r w:rsidR="002C3708" w:rsidRPr="009E6475">
        <w:t>ed there</w:t>
      </w:r>
      <w:r w:rsidR="002D5A07" w:rsidRPr="009E6475">
        <w:t xml:space="preserve"> was a typo on </w:t>
      </w:r>
      <w:r w:rsidR="002C3708" w:rsidRPr="009E6475">
        <w:t>#</w:t>
      </w:r>
      <w:r w:rsidR="002D5A07" w:rsidRPr="009E6475">
        <w:t>4</w:t>
      </w:r>
      <w:r w:rsidR="002C3708" w:rsidRPr="009E6475">
        <w:t xml:space="preserve">, </w:t>
      </w:r>
      <w:r w:rsidR="002D5A07" w:rsidRPr="009E6475">
        <w:t>e</w:t>
      </w:r>
      <w:r w:rsidR="002C3708" w:rsidRPr="009E6475">
        <w:t>.  T</w:t>
      </w:r>
      <w:r w:rsidR="002D5A07" w:rsidRPr="009E6475">
        <w:t>he word” be” is struck out and it shouldn’t be.</w:t>
      </w:r>
      <w:r w:rsidR="002C3708" w:rsidRPr="009E6475">
        <w:t xml:space="preserve">  </w:t>
      </w:r>
      <w:r w:rsidR="002D5A07" w:rsidRPr="009E6475">
        <w:t xml:space="preserve">It was acknowledged by Mr. Mendez that it would be corrected.  </w:t>
      </w:r>
    </w:p>
    <w:p w14:paraId="13E2806E" w14:textId="77777777" w:rsidR="0009722D" w:rsidRPr="009E6475" w:rsidRDefault="0009722D" w:rsidP="00A82513">
      <w:pPr>
        <w:pStyle w:val="BodyText"/>
        <w:ind w:left="0"/>
        <w:jc w:val="both"/>
      </w:pPr>
    </w:p>
    <w:p w14:paraId="1D86FEB1" w14:textId="5A738CD6" w:rsidR="0009722D" w:rsidRPr="009E6475" w:rsidRDefault="0009722D" w:rsidP="00A82513">
      <w:pPr>
        <w:pStyle w:val="BodyText"/>
        <w:ind w:left="0"/>
        <w:jc w:val="both"/>
      </w:pPr>
      <w:r w:rsidRPr="009E6475">
        <w:t xml:space="preserve">Mr. Mercer asked if this has been in front of any other committees other </w:t>
      </w:r>
      <w:r w:rsidR="0019780A" w:rsidRPr="009E6475">
        <w:t>than</w:t>
      </w:r>
      <w:r w:rsidR="00570D08" w:rsidRPr="009E6475">
        <w:t xml:space="preserve"> the </w:t>
      </w:r>
      <w:r w:rsidRPr="009E6475">
        <w:t>EROC</w:t>
      </w:r>
      <w:r w:rsidR="0019780A" w:rsidRPr="009E6475">
        <w:t xml:space="preserve"> Committee</w:t>
      </w:r>
      <w:r w:rsidR="00570D08" w:rsidRPr="009E6475">
        <w:t xml:space="preserve"> so far</w:t>
      </w:r>
      <w:r w:rsidRPr="009E6475">
        <w:t xml:space="preserve">. </w:t>
      </w:r>
      <w:r w:rsidR="0019780A" w:rsidRPr="009E6475">
        <w:t xml:space="preserve"> </w:t>
      </w:r>
      <w:r w:rsidRPr="009E6475">
        <w:t xml:space="preserve">Mr. Mendez replied </w:t>
      </w:r>
      <w:r w:rsidR="00C16514" w:rsidRPr="009E6475">
        <w:t xml:space="preserve">just </w:t>
      </w:r>
      <w:r w:rsidR="002D5A07" w:rsidRPr="009E6475">
        <w:t>LDCAC</w:t>
      </w:r>
      <w:r w:rsidR="00C16514" w:rsidRPr="009E6475">
        <w:t xml:space="preserve">. </w:t>
      </w:r>
      <w:r w:rsidR="002D5A07" w:rsidRPr="009E6475">
        <w:t xml:space="preserve"> </w:t>
      </w:r>
      <w:r w:rsidR="00C16514" w:rsidRPr="009E6475">
        <w:t>Mr. Mercer</w:t>
      </w:r>
      <w:r w:rsidR="002D5A07" w:rsidRPr="009E6475">
        <w:t xml:space="preserve"> wanted to know what the prior comments were. </w:t>
      </w:r>
      <w:r w:rsidR="00570D08" w:rsidRPr="009E6475">
        <w:t xml:space="preserve"> Mr. Mendez stated that they voted to recommend approval unanimously.  They did have comments and they are </w:t>
      </w:r>
      <w:r w:rsidR="00D46044">
        <w:t xml:space="preserve">summarized </w:t>
      </w:r>
      <w:r w:rsidR="00570D08" w:rsidRPr="009E6475">
        <w:t xml:space="preserve">in the </w:t>
      </w:r>
      <w:proofErr w:type="gramStart"/>
      <w:r w:rsidR="00D46044">
        <w:t>staff-annotated</w:t>
      </w:r>
      <w:proofErr w:type="gramEnd"/>
      <w:r w:rsidR="00D46044">
        <w:t xml:space="preserve"> </w:t>
      </w:r>
      <w:r w:rsidR="00570D08" w:rsidRPr="009E6475">
        <w:t>LDC Amendment</w:t>
      </w:r>
      <w:r w:rsidR="00D46044">
        <w:t xml:space="preserve"> packet</w:t>
      </w:r>
      <w:r w:rsidR="00570D08" w:rsidRPr="009E6475">
        <w:t xml:space="preserve">. </w:t>
      </w:r>
    </w:p>
    <w:p w14:paraId="0F4FD143" w14:textId="77777777" w:rsidR="00C16514" w:rsidRPr="009E6475" w:rsidRDefault="00C16514" w:rsidP="00A82513">
      <w:pPr>
        <w:pStyle w:val="BodyText"/>
        <w:ind w:left="0"/>
        <w:jc w:val="both"/>
      </w:pPr>
    </w:p>
    <w:p w14:paraId="7A8FBC3D" w14:textId="5AFF9A40" w:rsidR="002D5A07" w:rsidRPr="009E6475" w:rsidRDefault="002D5A07" w:rsidP="00A82513">
      <w:pPr>
        <w:pStyle w:val="BodyText"/>
        <w:ind w:left="0"/>
        <w:jc w:val="both"/>
      </w:pPr>
      <w:r w:rsidRPr="009E6475">
        <w:t xml:space="preserve">Mr. Mike Roeder asked how many of these two for one </w:t>
      </w:r>
      <w:proofErr w:type="gramStart"/>
      <w:r w:rsidRPr="009E6475">
        <w:t>slots</w:t>
      </w:r>
      <w:proofErr w:type="gramEnd"/>
      <w:r w:rsidRPr="009E6475">
        <w:t xml:space="preserve"> have there been. </w:t>
      </w:r>
      <w:r w:rsidR="00570D08" w:rsidRPr="009E6475">
        <w:t xml:space="preserve"> </w:t>
      </w:r>
      <w:r w:rsidRPr="009E6475">
        <w:t xml:space="preserve">Mr. Mendez said they heard from Bob Stewart who was at the last meeting representing Carter Pritchett </w:t>
      </w:r>
      <w:r w:rsidR="005B50E7" w:rsidRPr="009E6475">
        <w:t>signs said</w:t>
      </w:r>
      <w:r w:rsidR="00570D08" w:rsidRPr="009E6475">
        <w:t xml:space="preserve"> that there might be a dozen</w:t>
      </w:r>
      <w:r w:rsidR="005B50E7" w:rsidRPr="009E6475">
        <w:t xml:space="preserve"> and </w:t>
      </w:r>
      <w:r w:rsidR="00D46044">
        <w:t>Lamar</w:t>
      </w:r>
      <w:r w:rsidR="00D46044" w:rsidRPr="009E6475">
        <w:t xml:space="preserve"> </w:t>
      </w:r>
      <w:r w:rsidR="005B50E7" w:rsidRPr="009E6475">
        <w:t>may have a dozen or so.</w:t>
      </w:r>
      <w:r w:rsidR="00570D08" w:rsidRPr="009E6475">
        <w:t xml:space="preserve"> </w:t>
      </w:r>
    </w:p>
    <w:p w14:paraId="1567D7C9" w14:textId="77777777" w:rsidR="00EF0F57" w:rsidRPr="009E6475" w:rsidRDefault="00EF0F57" w:rsidP="00A82513">
      <w:pPr>
        <w:pStyle w:val="BodyText"/>
        <w:ind w:left="0"/>
        <w:jc w:val="both"/>
      </w:pPr>
    </w:p>
    <w:p w14:paraId="11255556" w14:textId="5D8DA3F7" w:rsidR="00EF0F57" w:rsidRPr="009E6475" w:rsidRDefault="00EF0F57" w:rsidP="00C45938">
      <w:pPr>
        <w:jc w:val="both"/>
        <w:rPr>
          <w:b/>
        </w:rPr>
      </w:pPr>
      <w:r w:rsidRPr="009E6475">
        <w:rPr>
          <w:bCs/>
        </w:rPr>
        <w:t>Tracy Hayden made a</w:t>
      </w:r>
      <w:r w:rsidRPr="009E6475">
        <w:rPr>
          <w:bCs/>
          <w:spacing w:val="-9"/>
        </w:rPr>
        <w:t xml:space="preserve"> </w:t>
      </w:r>
      <w:r w:rsidRPr="009E6475">
        <w:rPr>
          <w:bCs/>
        </w:rPr>
        <w:t>motion</w:t>
      </w:r>
      <w:r w:rsidRPr="009E6475">
        <w:rPr>
          <w:bCs/>
          <w:spacing w:val="-6"/>
        </w:rPr>
        <w:t xml:space="preserve"> </w:t>
      </w:r>
      <w:r w:rsidRPr="009E6475">
        <w:rPr>
          <w:bCs/>
        </w:rPr>
        <w:t>to</w:t>
      </w:r>
      <w:r w:rsidRPr="009E6475">
        <w:rPr>
          <w:bCs/>
          <w:spacing w:val="-8"/>
        </w:rPr>
        <w:t xml:space="preserve"> </w:t>
      </w:r>
      <w:r w:rsidRPr="009E6475">
        <w:rPr>
          <w:bCs/>
        </w:rPr>
        <w:t>approve</w:t>
      </w:r>
      <w:r w:rsidRPr="009E6475">
        <w:rPr>
          <w:bCs/>
          <w:spacing w:val="-5"/>
        </w:rPr>
        <w:t xml:space="preserve"> </w:t>
      </w:r>
      <w:r w:rsidR="00E3775F" w:rsidRPr="009E6475">
        <w:rPr>
          <w:bCs/>
        </w:rPr>
        <w:t xml:space="preserve">as written, </w:t>
      </w:r>
      <w:r w:rsidRPr="009E6475">
        <w:rPr>
          <w:bCs/>
        </w:rPr>
        <w:t>M</w:t>
      </w:r>
      <w:r w:rsidR="00E3775F" w:rsidRPr="009E6475">
        <w:rPr>
          <w:bCs/>
        </w:rPr>
        <w:t>r.</w:t>
      </w:r>
      <w:r w:rsidR="004C73ED" w:rsidRPr="009E6475">
        <w:rPr>
          <w:bCs/>
        </w:rPr>
        <w:t xml:space="preserve"> </w:t>
      </w:r>
      <w:r w:rsidR="00E3775F" w:rsidRPr="009E6475">
        <w:rPr>
          <w:bCs/>
        </w:rPr>
        <w:t>Carl Bar</w:t>
      </w:r>
      <w:r w:rsidR="00591D12" w:rsidRPr="009E6475">
        <w:rPr>
          <w:bCs/>
        </w:rPr>
        <w:t>r</w:t>
      </w:r>
      <w:r w:rsidR="00E3775F" w:rsidRPr="009E6475">
        <w:rPr>
          <w:bCs/>
        </w:rPr>
        <w:t>aco,</w:t>
      </w:r>
      <w:r w:rsidR="00591D12" w:rsidRPr="009E6475">
        <w:rPr>
          <w:bCs/>
        </w:rPr>
        <w:t xml:space="preserve"> Jr.</w:t>
      </w:r>
      <w:r w:rsidR="00E3775F" w:rsidRPr="009E6475">
        <w:rPr>
          <w:bCs/>
        </w:rPr>
        <w:t xml:space="preserve"> </w:t>
      </w:r>
      <w:r w:rsidRPr="009E6475">
        <w:rPr>
          <w:bCs/>
        </w:rPr>
        <w:t xml:space="preserve">seconded. The motion was </w:t>
      </w:r>
      <w:r w:rsidR="00591D12" w:rsidRPr="009E6475">
        <w:rPr>
          <w:bCs/>
        </w:rPr>
        <w:t>called,</w:t>
      </w:r>
      <w:r w:rsidRPr="009E6475">
        <w:rPr>
          <w:bCs/>
        </w:rPr>
        <w:t xml:space="preserve"> and </w:t>
      </w:r>
      <w:r w:rsidR="00E3775F" w:rsidRPr="009E6475">
        <w:rPr>
          <w:bCs/>
        </w:rPr>
        <w:t>motion passe</w:t>
      </w:r>
      <w:r w:rsidR="00591D12" w:rsidRPr="009E6475">
        <w:rPr>
          <w:bCs/>
        </w:rPr>
        <w:t>d</w:t>
      </w:r>
      <w:r w:rsidRPr="009E6475">
        <w:rPr>
          <w:bCs/>
          <w:spacing w:val="-13"/>
        </w:rPr>
        <w:t xml:space="preserve"> </w:t>
      </w:r>
      <w:r w:rsidRPr="009E6475">
        <w:rPr>
          <w:bCs/>
        </w:rPr>
        <w:t>unanimously</w:t>
      </w:r>
      <w:r w:rsidRPr="009E6475">
        <w:rPr>
          <w:b/>
        </w:rPr>
        <w:t>.</w:t>
      </w:r>
    </w:p>
    <w:p w14:paraId="38B4F4EF" w14:textId="77777777" w:rsidR="00EF0F57" w:rsidRPr="009E6475" w:rsidRDefault="00EF0F57" w:rsidP="00A82513">
      <w:pPr>
        <w:pStyle w:val="BodyText"/>
        <w:ind w:left="0"/>
        <w:jc w:val="both"/>
      </w:pPr>
    </w:p>
    <w:p w14:paraId="3BA0002D" w14:textId="54207256" w:rsidR="00E3775F" w:rsidRPr="009E6475" w:rsidRDefault="00E3775F" w:rsidP="00C45938">
      <w:pPr>
        <w:pStyle w:val="BodyText"/>
        <w:ind w:left="0"/>
        <w:jc w:val="both"/>
      </w:pPr>
      <w:r w:rsidRPr="009E6475">
        <w:t xml:space="preserve">Mr. Mercer </w:t>
      </w:r>
      <w:r w:rsidR="005B50E7" w:rsidRPr="009E6475">
        <w:t>t</w:t>
      </w:r>
      <w:r w:rsidRPr="009E6475">
        <w:t xml:space="preserve">hanked Mr. Mendez for a great </w:t>
      </w:r>
      <w:r w:rsidR="005B50E7" w:rsidRPr="009E6475">
        <w:t xml:space="preserve">job and a great </w:t>
      </w:r>
      <w:r w:rsidRPr="009E6475">
        <w:t xml:space="preserve">presentation. </w:t>
      </w:r>
    </w:p>
    <w:p w14:paraId="2A56B0D0" w14:textId="77777777" w:rsidR="00E3775F" w:rsidRPr="009E6475" w:rsidRDefault="00E3775F" w:rsidP="00C45938">
      <w:pPr>
        <w:pStyle w:val="BodyText"/>
        <w:ind w:left="0"/>
        <w:jc w:val="both"/>
      </w:pPr>
    </w:p>
    <w:p w14:paraId="102BC9DA" w14:textId="6D30B7ED" w:rsidR="00E3775F" w:rsidRPr="009E6475" w:rsidRDefault="00E3775F" w:rsidP="00C45938">
      <w:pPr>
        <w:pStyle w:val="BodyText"/>
        <w:ind w:left="0"/>
        <w:jc w:val="both"/>
        <w:rPr>
          <w:rFonts w:eastAsiaTheme="minorHAnsi" w:cs="ArialNova"/>
          <w:lang w:bidi="ar-SA"/>
        </w:rPr>
      </w:pPr>
      <w:r w:rsidRPr="009E6475">
        <w:rPr>
          <w:rFonts w:eastAsiaTheme="minorHAnsi" w:cs="ArialNova"/>
          <w:lang w:bidi="ar-SA"/>
        </w:rPr>
        <w:lastRenderedPageBreak/>
        <w:t>There was no further business. The next meeting was tentatively scheduled for July 12, 2023.</w:t>
      </w:r>
    </w:p>
    <w:p w14:paraId="58627C89" w14:textId="77777777" w:rsidR="005B50E7" w:rsidRPr="009E6475" w:rsidRDefault="005B50E7" w:rsidP="00C45938">
      <w:pPr>
        <w:pStyle w:val="BodyText"/>
        <w:ind w:left="0"/>
        <w:jc w:val="both"/>
        <w:rPr>
          <w:rFonts w:eastAsiaTheme="minorHAnsi" w:cs="ArialNova"/>
          <w:lang w:bidi="ar-SA"/>
        </w:rPr>
      </w:pPr>
    </w:p>
    <w:p w14:paraId="0D21A1F6" w14:textId="5ABB27FE" w:rsidR="005B50E7" w:rsidRPr="009E6475" w:rsidRDefault="005B50E7" w:rsidP="00C45938">
      <w:pPr>
        <w:pStyle w:val="BodyText"/>
        <w:ind w:left="0"/>
        <w:jc w:val="both"/>
      </w:pPr>
      <w:r w:rsidRPr="009E6475">
        <w:rPr>
          <w:rFonts w:eastAsiaTheme="minorHAnsi" w:cs="ArialNova"/>
          <w:lang w:bidi="ar-SA"/>
        </w:rPr>
        <w:t>Mr. Mercer adjourned the meeting at 2:20pm.</w:t>
      </w:r>
    </w:p>
    <w:sectPr w:rsidR="005B50E7" w:rsidRPr="009E6475">
      <w:footerReference w:type="default" r:id="rId6"/>
      <w:pgSz w:w="12240" w:h="15840"/>
      <w:pgMar w:top="1180" w:right="1600" w:bottom="600" w:left="1320" w:header="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677B" w14:textId="77777777" w:rsidR="00234755" w:rsidRDefault="00234755">
      <w:r>
        <w:separator/>
      </w:r>
    </w:p>
  </w:endnote>
  <w:endnote w:type="continuationSeparator" w:id="0">
    <w:p w14:paraId="44718290" w14:textId="77777777" w:rsidR="00234755" w:rsidRDefault="0023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Nov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4F29" w14:textId="06806BCC" w:rsidR="004736CB" w:rsidRDefault="00E02826">
    <w:pPr>
      <w:pStyle w:val="BodyText"/>
      <w:spacing w:line="14" w:lineRule="auto"/>
      <w:ind w:left="0"/>
      <w:rPr>
        <w:sz w:val="20"/>
      </w:rPr>
    </w:pPr>
    <w:r>
      <w:rPr>
        <w:noProof/>
      </w:rPr>
      <mc:AlternateContent>
        <mc:Choice Requires="wps">
          <w:drawing>
            <wp:anchor distT="0" distB="0" distL="114300" distR="114300" simplePos="0" relativeHeight="251656704" behindDoc="1" locked="0" layoutInCell="1" allowOverlap="1" wp14:anchorId="69CDD036" wp14:editId="53EEAD6F">
              <wp:simplePos x="0" y="0"/>
              <wp:positionH relativeFrom="page">
                <wp:posOffset>901700</wp:posOffset>
              </wp:positionH>
              <wp:positionV relativeFrom="page">
                <wp:posOffset>9659620</wp:posOffset>
              </wp:positionV>
              <wp:extent cx="176149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52400"/>
                      </a:xfrm>
                      <a:prstGeom prst="rect">
                        <a:avLst/>
                      </a:prstGeom>
                      <a:noFill/>
                      <a:ln>
                        <a:noFill/>
                      </a:ln>
                    </wps:spPr>
                    <wps:txbx>
                      <w:txbxContent>
                        <w:p w14:paraId="4935A300" w14:textId="0C0D1C16" w:rsidR="004736CB" w:rsidRDefault="00234ED6">
                          <w:pPr>
                            <w:spacing w:line="223" w:lineRule="exact"/>
                            <w:ind w:left="20"/>
                            <w:rPr>
                              <w:rFonts w:ascii="Calibri"/>
                              <w:sz w:val="20"/>
                            </w:rPr>
                          </w:pPr>
                          <w:del w:id="2" w:author="Odom, Belinda" w:date="2023-09-25T10:46:00Z">
                            <w:r w:rsidDel="009057A8">
                              <w:rPr>
                                <w:rFonts w:ascii="Calibri"/>
                                <w:sz w:val="20"/>
                              </w:rPr>
                              <w:delText xml:space="preserve"> </w:delText>
                            </w:r>
                          </w:del>
                          <w:r>
                            <w:rPr>
                              <w:rFonts w:ascii="Calibri"/>
                              <w:sz w:val="20"/>
                            </w:rPr>
                            <w:t>Minutes</w:t>
                          </w:r>
                          <w:r w:rsidR="001E070F">
                            <w:rPr>
                              <w:rFonts w:ascii="Calibri"/>
                              <w:sz w:val="20"/>
                            </w:rPr>
                            <w:t xml:space="preserve"> </w:t>
                          </w:r>
                          <w:r>
                            <w:rPr>
                              <w:rFonts w:ascii="Calibri"/>
                              <w:sz w:val="20"/>
                            </w:rPr>
                            <w:t>M</w:t>
                          </w:r>
                          <w:r w:rsidR="001E070F">
                            <w:rPr>
                              <w:rFonts w:ascii="Calibri"/>
                              <w:sz w:val="20"/>
                            </w:rPr>
                            <w:t xml:space="preserve">ay </w:t>
                          </w:r>
                          <w:r w:rsidR="00FC7819">
                            <w:rPr>
                              <w:rFonts w:ascii="Calibri"/>
                              <w:sz w:val="20"/>
                            </w:rPr>
                            <w:t xml:space="preserve">10, </w:t>
                          </w:r>
                          <w:proofErr w:type="gramStart"/>
                          <w:r w:rsidR="00FC7819">
                            <w:rPr>
                              <w:rFonts w:ascii="Calibri"/>
                              <w:sz w:val="20"/>
                            </w:rPr>
                            <w:t>2023</w:t>
                          </w:r>
                          <w:proofErr w:type="gramEnd"/>
                          <w:r w:rsidR="001E070F">
                            <w:rPr>
                              <w:rFonts w:ascii="Calibri"/>
                              <w:sz w:val="20"/>
                            </w:rPr>
                            <w:t xml:space="preserve"> </w:t>
                          </w:r>
                          <w:r>
                            <w:rPr>
                              <w:rFonts w:ascii="Calibri"/>
                              <w:sz w:val="20"/>
                            </w:rPr>
                            <w:t>2023.docx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D036" id="_x0000_t202" coordsize="21600,21600" o:spt="202" path="m,l,21600r21600,l21600,xe">
              <v:stroke joinstyle="miter"/>
              <v:path gradientshapeok="t" o:connecttype="rect"/>
            </v:shapetype>
            <v:shape id="Text Box 2" o:spid="_x0000_s1026" type="#_x0000_t202" style="position:absolute;margin-left:71pt;margin-top:760.6pt;width:138.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" filled="f" stroked="f">
              <v:textbox inset="0,0,0,0">
                <w:txbxContent>
                  <w:p w14:paraId="4935A300" w14:textId="0C0D1C16" w:rsidR="004736CB" w:rsidRDefault="00234ED6">
                    <w:pPr>
                      <w:spacing w:line="223" w:lineRule="exact"/>
                      <w:ind w:left="20"/>
                      <w:rPr>
                        <w:rFonts w:ascii="Calibri"/>
                        <w:sz w:val="20"/>
                      </w:rPr>
                    </w:pPr>
                    <w:del w:id="3" w:author="Odom, Belinda" w:date="2023-09-25T10:46:00Z">
                      <w:r w:rsidDel="009057A8">
                        <w:rPr>
                          <w:rFonts w:ascii="Calibri"/>
                          <w:sz w:val="20"/>
                        </w:rPr>
                        <w:delText xml:space="preserve"> </w:delText>
                      </w:r>
                    </w:del>
                    <w:r>
                      <w:rPr>
                        <w:rFonts w:ascii="Calibri"/>
                        <w:sz w:val="20"/>
                      </w:rPr>
                      <w:t>Minutes</w:t>
                    </w:r>
                    <w:r w:rsidR="001E070F">
                      <w:rPr>
                        <w:rFonts w:ascii="Calibri"/>
                        <w:sz w:val="20"/>
                      </w:rPr>
                      <w:t xml:space="preserve"> </w:t>
                    </w:r>
                    <w:r>
                      <w:rPr>
                        <w:rFonts w:ascii="Calibri"/>
                        <w:sz w:val="20"/>
                      </w:rPr>
                      <w:t>M</w:t>
                    </w:r>
                    <w:r w:rsidR="001E070F">
                      <w:rPr>
                        <w:rFonts w:ascii="Calibri"/>
                        <w:sz w:val="20"/>
                      </w:rPr>
                      <w:t xml:space="preserve">ay </w:t>
                    </w:r>
                    <w:r w:rsidR="00FC7819">
                      <w:rPr>
                        <w:rFonts w:ascii="Calibri"/>
                        <w:sz w:val="20"/>
                      </w:rPr>
                      <w:t xml:space="preserve">10, </w:t>
                    </w:r>
                    <w:proofErr w:type="gramStart"/>
                    <w:r w:rsidR="00FC7819">
                      <w:rPr>
                        <w:rFonts w:ascii="Calibri"/>
                        <w:sz w:val="20"/>
                      </w:rPr>
                      <w:t>2023</w:t>
                    </w:r>
                    <w:proofErr w:type="gramEnd"/>
                    <w:r w:rsidR="001E070F">
                      <w:rPr>
                        <w:rFonts w:ascii="Calibri"/>
                        <w:sz w:val="20"/>
                      </w:rPr>
                      <w:t xml:space="preserve"> </w:t>
                    </w:r>
                    <w:r>
                      <w:rPr>
                        <w:rFonts w:ascii="Calibri"/>
                        <w:sz w:val="20"/>
                      </w:rPr>
                      <w:t>2023.docx</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18AC6C24" wp14:editId="50FCD69A">
              <wp:simplePos x="0" y="0"/>
              <wp:positionH relativeFrom="page">
                <wp:posOffset>5930900</wp:posOffset>
              </wp:positionH>
              <wp:positionV relativeFrom="page">
                <wp:posOffset>9662160</wp:posOffset>
              </wp:positionV>
              <wp:extent cx="5473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wps:spPr>
                    <wps:txbx>
                      <w:txbxContent>
                        <w:p w14:paraId="06B30E9A" w14:textId="77777777" w:rsidR="004736CB" w:rsidRDefault="00234ED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6C24" id="Text Box 1" o:spid="_x0000_s1027" type="#_x0000_t202" style="position:absolute;margin-left:467pt;margin-top:760.8pt;width:43.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" filled="f" stroked="f">
              <v:textbox inset="0,0,0,0">
                <w:txbxContent>
                  <w:p w14:paraId="06B30E9A" w14:textId="77777777" w:rsidR="004736CB" w:rsidRDefault="00234ED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2773" w14:textId="77777777" w:rsidR="00234755" w:rsidRDefault="00234755">
      <w:r>
        <w:separator/>
      </w:r>
    </w:p>
  </w:footnote>
  <w:footnote w:type="continuationSeparator" w:id="0">
    <w:p w14:paraId="52AAB0A4" w14:textId="77777777" w:rsidR="00234755" w:rsidRDefault="0023475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 Anthony">
    <w15:presenceInfo w15:providerId="AD" w15:userId="S::RODRIGAR@Lee-County-FL.gov::690d0812-dcd7-49de-8f6d-f3d6643c1783"/>
  </w15:person>
  <w15:person w15:author="Odom, Belinda">
    <w15:presenceInfo w15:providerId="AD" w15:userId="S::ODOMBG@Lee-County-FL.gov::571e0439-659b-4360-a956-4dd036d66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CB"/>
    <w:rsid w:val="00086B7C"/>
    <w:rsid w:val="00093E15"/>
    <w:rsid w:val="0009722D"/>
    <w:rsid w:val="000B24E3"/>
    <w:rsid w:val="00142387"/>
    <w:rsid w:val="0019780A"/>
    <w:rsid w:val="001D18E2"/>
    <w:rsid w:val="001D42E3"/>
    <w:rsid w:val="001E070F"/>
    <w:rsid w:val="00211368"/>
    <w:rsid w:val="00234755"/>
    <w:rsid w:val="00234ED6"/>
    <w:rsid w:val="002A04E1"/>
    <w:rsid w:val="002A464E"/>
    <w:rsid w:val="002C3708"/>
    <w:rsid w:val="002C7833"/>
    <w:rsid w:val="002D5A07"/>
    <w:rsid w:val="00327315"/>
    <w:rsid w:val="00372B47"/>
    <w:rsid w:val="00374617"/>
    <w:rsid w:val="004147F7"/>
    <w:rsid w:val="00415B2B"/>
    <w:rsid w:val="004736CB"/>
    <w:rsid w:val="0049723A"/>
    <w:rsid w:val="004C73ED"/>
    <w:rsid w:val="005305F2"/>
    <w:rsid w:val="005417CA"/>
    <w:rsid w:val="00570D08"/>
    <w:rsid w:val="00591D12"/>
    <w:rsid w:val="005B50E7"/>
    <w:rsid w:val="006A67FD"/>
    <w:rsid w:val="0073090F"/>
    <w:rsid w:val="00790F1E"/>
    <w:rsid w:val="007E4736"/>
    <w:rsid w:val="008278EB"/>
    <w:rsid w:val="008A0425"/>
    <w:rsid w:val="009057A8"/>
    <w:rsid w:val="00933155"/>
    <w:rsid w:val="009B0B68"/>
    <w:rsid w:val="009B0EAF"/>
    <w:rsid w:val="009B20A3"/>
    <w:rsid w:val="009E6475"/>
    <w:rsid w:val="00A41CAF"/>
    <w:rsid w:val="00A7240D"/>
    <w:rsid w:val="00A82513"/>
    <w:rsid w:val="00B24484"/>
    <w:rsid w:val="00B4064B"/>
    <w:rsid w:val="00C16514"/>
    <w:rsid w:val="00C45938"/>
    <w:rsid w:val="00D46044"/>
    <w:rsid w:val="00DB5495"/>
    <w:rsid w:val="00DD7929"/>
    <w:rsid w:val="00E02826"/>
    <w:rsid w:val="00E3775F"/>
    <w:rsid w:val="00E70535"/>
    <w:rsid w:val="00EF0F57"/>
    <w:rsid w:val="00EF131D"/>
    <w:rsid w:val="00F23CD1"/>
    <w:rsid w:val="00FB0744"/>
    <w:rsid w:val="00FC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5C1C"/>
  <w15:docId w15:val="{D38EB24B-2C8F-4815-900B-F0838B15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ova" w:eastAsia="Arial Nova" w:hAnsi="Arial Nova" w:cs="Arial Nova"/>
      <w:lang w:bidi="en-US"/>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2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070F"/>
    <w:pPr>
      <w:tabs>
        <w:tab w:val="center" w:pos="4680"/>
        <w:tab w:val="right" w:pos="9360"/>
      </w:tabs>
    </w:pPr>
  </w:style>
  <w:style w:type="character" w:customStyle="1" w:styleId="HeaderChar">
    <w:name w:val="Header Char"/>
    <w:basedOn w:val="DefaultParagraphFont"/>
    <w:link w:val="Header"/>
    <w:uiPriority w:val="99"/>
    <w:rsid w:val="001E070F"/>
    <w:rPr>
      <w:rFonts w:ascii="Arial Nova" w:eastAsia="Arial Nova" w:hAnsi="Arial Nova" w:cs="Arial Nova"/>
      <w:lang w:bidi="en-US"/>
    </w:rPr>
  </w:style>
  <w:style w:type="paragraph" w:styleId="Footer">
    <w:name w:val="footer"/>
    <w:basedOn w:val="Normal"/>
    <w:link w:val="FooterChar"/>
    <w:uiPriority w:val="99"/>
    <w:unhideWhenUsed/>
    <w:rsid w:val="001E070F"/>
    <w:pPr>
      <w:tabs>
        <w:tab w:val="center" w:pos="4680"/>
        <w:tab w:val="right" w:pos="9360"/>
      </w:tabs>
    </w:pPr>
  </w:style>
  <w:style w:type="character" w:customStyle="1" w:styleId="FooterChar">
    <w:name w:val="Footer Char"/>
    <w:basedOn w:val="DefaultParagraphFont"/>
    <w:link w:val="Footer"/>
    <w:uiPriority w:val="99"/>
    <w:rsid w:val="001E070F"/>
    <w:rPr>
      <w:rFonts w:ascii="Arial Nova" w:eastAsia="Arial Nova" w:hAnsi="Arial Nova" w:cs="Arial Nova"/>
      <w:lang w:bidi="en-US"/>
    </w:rPr>
  </w:style>
  <w:style w:type="paragraph" w:styleId="Revision">
    <w:name w:val="Revision"/>
    <w:hidden/>
    <w:uiPriority w:val="99"/>
    <w:semiHidden/>
    <w:rsid w:val="00E02826"/>
    <w:pPr>
      <w:widowControl/>
      <w:autoSpaceDE/>
      <w:autoSpaceDN/>
    </w:pPr>
    <w:rPr>
      <w:rFonts w:ascii="Arial Nova" w:eastAsia="Arial Nova" w:hAnsi="Arial Nova" w:cs="Arial Nov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REPORT</vt:lpstr>
    </vt:vector>
  </TitlesOfParts>
  <Company>Lee County BOCC</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REPORT</dc:title>
  <dc:subject/>
  <dc:creator>Deborah Carpenter</dc:creator>
  <cp:keywords/>
  <dc:description/>
  <cp:lastModifiedBy>Odom, Belinda</cp:lastModifiedBy>
  <cp:revision>4</cp:revision>
  <cp:lastPrinted>2023-08-21T17:05:00Z</cp:lastPrinted>
  <dcterms:created xsi:type="dcterms:W3CDTF">2023-08-21T20:36:00Z</dcterms:created>
  <dcterms:modified xsi:type="dcterms:W3CDTF">2023-09-25T14:46:00Z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17 for Word</vt:lpwstr>
  </property>
  <property fmtid="{D5CDD505-2E9C-101B-9397-08002B2CF9AE}" pid="4" name="LastSaved">
    <vt:filetime>2023-05-19T00:00:00Z</vt:filetime>
  </property>
</Properties>
</file>